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FD" w:rsidRDefault="00B41953" w:rsidP="009C067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 الله الرحمن الرحیم</w:t>
      </w:r>
    </w:p>
    <w:p w:rsidR="006741CE" w:rsidRDefault="00075033" w:rsidP="00075033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مدرسه‌نما- </w:t>
      </w:r>
      <w:bookmarkStart w:id="0" w:name="_GoBack"/>
      <w:bookmarkEnd w:id="0"/>
      <w:r w:rsidR="006741CE">
        <w:rPr>
          <w:rFonts w:hint="cs"/>
          <w:rtl/>
          <w:lang w:bidi="fa-IR"/>
        </w:rPr>
        <w:t>هفته 3 بهمن 94</w:t>
      </w:r>
    </w:p>
    <w:p w:rsidR="006741CE" w:rsidRDefault="006741CE" w:rsidP="003E2061">
      <w:pPr>
        <w:pStyle w:val="Heading2"/>
        <w:rPr>
          <w:rFonts w:ascii="Cambria" w:hAnsi="Cambria"/>
          <w:rtl/>
          <w:lang w:bidi="fa-IR"/>
        </w:rPr>
      </w:pPr>
      <w:r>
        <w:rPr>
          <w:rFonts w:hint="cs"/>
          <w:rtl/>
          <w:lang w:bidi="fa-IR"/>
        </w:rPr>
        <w:t xml:space="preserve">قرآن- </w:t>
      </w:r>
      <w:r>
        <w:rPr>
          <w:rFonts w:ascii="Cambria" w:hAnsi="Cambria" w:hint="cs"/>
          <w:rtl/>
          <w:lang w:bidi="fa-IR"/>
        </w:rPr>
        <w:t>یهود منحرف، حتی در طرز نشستن!</w:t>
      </w:r>
    </w:p>
    <w:p w:rsidR="006741CE" w:rsidRPr="00FC0689" w:rsidRDefault="006741CE" w:rsidP="006741CE">
      <w:pPr>
        <w:rPr>
          <w:b/>
          <w:bCs/>
          <w:rtl/>
          <w:lang w:bidi="fa-IR"/>
        </w:rPr>
      </w:pPr>
      <w:r w:rsidRPr="00FC0689">
        <w:rPr>
          <w:rFonts w:hint="cs"/>
          <w:b/>
          <w:bCs/>
          <w:rtl/>
          <w:lang w:bidi="fa-IR"/>
        </w:rPr>
        <w:t>انگار یهودیان از همان اول نذر کرده بودند که هر جا حرف حقی هست، منحرفش کنند و باطل را بر آن بچربانند! حالا وای به حال ما اگر مواظب این انحراف‌ها نباشیم.</w:t>
      </w:r>
    </w:p>
    <w:p w:rsidR="006741CE" w:rsidRDefault="006741CE" w:rsidP="006741CE">
      <w:pPr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6741CE" w:rsidRDefault="006741CE" w:rsidP="006741C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دید امام صادق (علیه‌السلام) به حالت «تورّک» نشسته‌اند. یعنی مثل حالت دوزانو، اما ران پای راست را روی پای چپ گذاشته‌اند. گفت: «فدایتان شوم، این نوع نشستن خیلی بد است.» حضرت اما با مهربانی پاسخ دادند: «نه، این را یهودیان می‌گویند.‌ آن‌ها می‌گویند خدا بعد از </w:t>
      </w:r>
      <w:r w:rsidR="002F4B84">
        <w:rPr>
          <w:rtl/>
          <w:lang w:bidi="fa-IR"/>
        </w:rPr>
        <w:t>ا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ن‌که</w:t>
      </w:r>
      <w:r>
        <w:rPr>
          <w:rFonts w:hint="cs"/>
          <w:rtl/>
          <w:lang w:bidi="fa-IR"/>
        </w:rPr>
        <w:t xml:space="preserve"> آسمان و زمین را خلق کرد، روی عرش نشست تا استراحت کند! برای همین خدا این آیه را نازل فرمود:</w:t>
      </w:r>
    </w:p>
    <w:p w:rsidR="006741CE" w:rsidRPr="00FC0689" w:rsidRDefault="006741CE" w:rsidP="006741CE">
      <w:pPr>
        <w:jc w:val="center"/>
        <w:rPr>
          <w:b/>
          <w:bCs/>
          <w:rtl/>
          <w:lang w:bidi="fa-IR"/>
        </w:rPr>
      </w:pPr>
      <w:r w:rsidRPr="00FC0689">
        <w:rPr>
          <w:b/>
          <w:bCs/>
          <w:rtl/>
          <w:lang w:bidi="fa-IR"/>
        </w:rPr>
        <w:t>اللَّهُ لا إِلهَ إِلَّا هُوَ الْحَيُّ الْقَيُّومُ لا تَأْخُذُهُ سِنَةٌ وَ لا نَوْمٌ‏</w:t>
      </w:r>
      <w:r>
        <w:rPr>
          <w:rStyle w:val="FootnoteReference"/>
          <w:b/>
          <w:bCs/>
          <w:rtl/>
          <w:lang w:bidi="fa-IR"/>
        </w:rPr>
        <w:footnoteReference w:id="1"/>
      </w:r>
    </w:p>
    <w:p w:rsidR="006741CE" w:rsidRDefault="006741CE" w:rsidP="006741CE">
      <w:pPr>
        <w:rPr>
          <w:rtl/>
          <w:lang w:bidi="fa-IR"/>
        </w:rPr>
      </w:pPr>
      <w:r w:rsidRPr="00A239EF">
        <w:rPr>
          <w:rtl/>
          <w:lang w:bidi="fa-IR"/>
        </w:rPr>
        <w:t>خداست که معبود</w:t>
      </w:r>
      <w:r w:rsidRPr="00A239EF">
        <w:rPr>
          <w:rFonts w:hint="cs"/>
          <w:rtl/>
          <w:lang w:bidi="fa-IR"/>
        </w:rPr>
        <w:t>ی</w:t>
      </w:r>
      <w:r w:rsidRPr="00A239EF">
        <w:rPr>
          <w:rtl/>
          <w:lang w:bidi="fa-IR"/>
        </w:rPr>
        <w:t xml:space="preserve"> جز او ن</w:t>
      </w:r>
      <w:r w:rsidRPr="00A239EF">
        <w:rPr>
          <w:rFonts w:hint="cs"/>
          <w:rtl/>
          <w:lang w:bidi="fa-IR"/>
        </w:rPr>
        <w:t>ی</w:t>
      </w:r>
      <w:r w:rsidRPr="00A239EF">
        <w:rPr>
          <w:rFonts w:hint="eastAsia"/>
          <w:rtl/>
          <w:lang w:bidi="fa-IR"/>
        </w:rPr>
        <w:t>ست</w:t>
      </w:r>
      <w:r>
        <w:rPr>
          <w:rFonts w:hint="cs"/>
          <w:rtl/>
          <w:lang w:bidi="fa-IR"/>
        </w:rPr>
        <w:t>،</w:t>
      </w:r>
      <w:r w:rsidRPr="00A239EF">
        <w:rPr>
          <w:rtl/>
          <w:lang w:bidi="fa-IR"/>
        </w:rPr>
        <w:t xml:space="preserve"> زنده و برپادارنده است</w:t>
      </w:r>
      <w:r>
        <w:rPr>
          <w:rFonts w:hint="cs"/>
          <w:rtl/>
          <w:lang w:bidi="fa-IR"/>
        </w:rPr>
        <w:t>.</w:t>
      </w:r>
      <w:r w:rsidRPr="00A239EF">
        <w:rPr>
          <w:rtl/>
          <w:lang w:bidi="fa-IR"/>
        </w:rPr>
        <w:t xml:space="preserve"> نه خواب سبک او را فرو م</w:t>
      </w:r>
      <w:r w:rsidRPr="00A239EF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A239EF">
        <w:rPr>
          <w:rtl/>
          <w:lang w:bidi="fa-IR"/>
        </w:rPr>
        <w:t>گ</w:t>
      </w:r>
      <w:r w:rsidRPr="00A239EF">
        <w:rPr>
          <w:rFonts w:hint="cs"/>
          <w:rtl/>
          <w:lang w:bidi="fa-IR"/>
        </w:rPr>
        <w:t>ی</w:t>
      </w:r>
      <w:r w:rsidRPr="00A239EF">
        <w:rPr>
          <w:rFonts w:hint="eastAsia"/>
          <w:rtl/>
          <w:lang w:bidi="fa-IR"/>
        </w:rPr>
        <w:t>رد</w:t>
      </w:r>
      <w:r w:rsidRPr="00A239EF">
        <w:rPr>
          <w:rtl/>
          <w:lang w:bidi="fa-IR"/>
        </w:rPr>
        <w:t xml:space="preserve"> و نه خواب</w:t>
      </w:r>
      <w:r w:rsidRPr="00A239EF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سنگین.</w:t>
      </w:r>
    </w:p>
    <w:p w:rsidR="006741CE" w:rsidRPr="00FC0689" w:rsidRDefault="006741CE" w:rsidP="006741CE">
      <w:pPr>
        <w:rPr>
          <w:b/>
          <w:bCs/>
          <w:rtl/>
          <w:lang w:bidi="fa-IR"/>
        </w:rPr>
      </w:pPr>
      <w:r w:rsidRPr="00FC0689">
        <w:rPr>
          <w:rFonts w:hint="cs"/>
          <w:b/>
          <w:bCs/>
          <w:rtl/>
          <w:lang w:bidi="fa-IR"/>
        </w:rPr>
        <w:t>بعد از آن امام در همان حال «تور</w:t>
      </w:r>
      <w:r w:rsidR="002F4B84">
        <w:rPr>
          <w:rFonts w:hint="cs"/>
          <w:b/>
          <w:bCs/>
          <w:rtl/>
          <w:lang w:bidi="fa-IR"/>
        </w:rPr>
        <w:t>ّ</w:t>
      </w:r>
      <w:r w:rsidRPr="00FC0689">
        <w:rPr>
          <w:rFonts w:hint="cs"/>
          <w:b/>
          <w:bCs/>
          <w:rtl/>
          <w:lang w:bidi="fa-IR"/>
        </w:rPr>
        <w:t>ک» نشست تا نشان دهد که این کار مستحب، و حرف‌ها و اعتقادات یهودیان باطل است.</w:t>
      </w:r>
      <w:r>
        <w:rPr>
          <w:rStyle w:val="FootnoteReference"/>
          <w:b/>
          <w:bCs/>
          <w:rtl/>
          <w:lang w:bidi="fa-IR"/>
        </w:rPr>
        <w:footnoteReference w:id="2"/>
      </w:r>
    </w:p>
    <w:p w:rsidR="006741CE" w:rsidRDefault="006741CE" w:rsidP="006741CE">
      <w:pPr>
        <w:pStyle w:val="Heading2"/>
        <w:rPr>
          <w:rFonts w:ascii="Cambria" w:hAnsi="Cambria"/>
          <w:rtl/>
          <w:lang w:bidi="fa-IR"/>
        </w:rPr>
      </w:pPr>
      <w:r>
        <w:rPr>
          <w:rFonts w:hint="cs"/>
          <w:rtl/>
          <w:lang w:bidi="fa-IR"/>
        </w:rPr>
        <w:t xml:space="preserve">روایت- </w:t>
      </w:r>
      <w:r>
        <w:rPr>
          <w:rFonts w:ascii="Cambria" w:hAnsi="Cambria" w:hint="cs"/>
          <w:rtl/>
          <w:lang w:bidi="fa-IR"/>
        </w:rPr>
        <w:t>پاچه‌خاری ممنوع!</w:t>
      </w:r>
    </w:p>
    <w:p w:rsidR="006741CE" w:rsidRPr="00C87491" w:rsidRDefault="006741CE" w:rsidP="006741CE">
      <w:pPr>
        <w:rPr>
          <w:b/>
          <w:bCs/>
          <w:rtl/>
          <w:lang w:bidi="fa-IR"/>
        </w:rPr>
      </w:pPr>
      <w:r w:rsidRPr="00C87491">
        <w:rPr>
          <w:rFonts w:hint="cs"/>
          <w:b/>
          <w:bCs/>
          <w:rtl/>
          <w:lang w:bidi="fa-IR"/>
        </w:rPr>
        <w:t xml:space="preserve">بعضی‌ها برای </w:t>
      </w:r>
      <w:r w:rsidR="002F4B84">
        <w:rPr>
          <w:b/>
          <w:bCs/>
          <w:rtl/>
          <w:lang w:bidi="fa-IR"/>
        </w:rPr>
        <w:t>ا</w:t>
      </w:r>
      <w:r w:rsidR="002F4B84">
        <w:rPr>
          <w:rFonts w:hint="cs"/>
          <w:b/>
          <w:bCs/>
          <w:rtl/>
          <w:lang w:bidi="fa-IR"/>
        </w:rPr>
        <w:t>ی</w:t>
      </w:r>
      <w:r w:rsidR="002F4B84">
        <w:rPr>
          <w:rFonts w:hint="eastAsia"/>
          <w:b/>
          <w:bCs/>
          <w:rtl/>
          <w:lang w:bidi="fa-IR"/>
        </w:rPr>
        <w:t>ن‌که</w:t>
      </w:r>
      <w:r w:rsidRPr="00C87491">
        <w:rPr>
          <w:rFonts w:hint="cs"/>
          <w:b/>
          <w:bCs/>
          <w:rtl/>
          <w:lang w:bidi="fa-IR"/>
        </w:rPr>
        <w:t xml:space="preserve"> کارشان راه بیفتد، حاضرند همه کاری بکنند و بعضی مدیران هم فقط کسانی را تحویل می‌گیرند که اهل چاپلوسی باشند؛ این یعنی چاپلوسی یا به زبان امروزی «پاچه‌خاری». چه اشتباه بزرگی!</w:t>
      </w:r>
    </w:p>
    <w:p w:rsidR="006741CE" w:rsidRDefault="006741CE" w:rsidP="006741CE">
      <w:pPr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6741CE" w:rsidRDefault="006741CE" w:rsidP="006741C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قرار بود خلیفه به شهرشان بیاید. برای همین به سبک پادشاهان از او استقبال کردند و تا </w:t>
      </w:r>
      <w:r w:rsidR="002F4B84">
        <w:rPr>
          <w:rtl/>
          <w:lang w:bidi="fa-IR"/>
        </w:rPr>
        <w:t>ام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رالمؤمن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 xml:space="preserve"> رسید، شروع کردند به دویدن جلوی آن حضرت. امام ناراحت شد و فرمود: «به خدا این کار هیچ فایده‌ای برای امیران شما ندارد و فقط شما را به مشقت می‌اندازد و </w:t>
      </w:r>
      <w:r w:rsidR="002F4B84">
        <w:rPr>
          <w:rtl/>
          <w:lang w:bidi="fa-IR"/>
        </w:rPr>
        <w:t>آخرتتان</w:t>
      </w:r>
      <w:r>
        <w:rPr>
          <w:rFonts w:hint="cs"/>
          <w:rtl/>
          <w:lang w:bidi="fa-IR"/>
        </w:rPr>
        <w:t xml:space="preserve"> را خراب می‌کند.» سپس ادامه داد:</w:t>
      </w:r>
    </w:p>
    <w:p w:rsidR="006741CE" w:rsidRPr="00C87491" w:rsidRDefault="006741CE" w:rsidP="006741CE">
      <w:pPr>
        <w:jc w:val="center"/>
        <w:rPr>
          <w:b/>
          <w:bCs/>
          <w:rtl/>
          <w:lang w:bidi="fa-IR"/>
        </w:rPr>
      </w:pPr>
      <w:r w:rsidRPr="00C87491">
        <w:rPr>
          <w:b/>
          <w:bCs/>
          <w:rtl/>
          <w:lang w:bidi="fa-IR"/>
        </w:rPr>
        <w:t>وَ مَا أَخْسَرَ الْمَشَقَّةَ وَرَاءَهَا الْعِقَاب‏</w:t>
      </w:r>
      <w:r>
        <w:rPr>
          <w:rStyle w:val="FootnoteReference"/>
          <w:b/>
          <w:bCs/>
          <w:rtl/>
          <w:lang w:bidi="fa-IR"/>
        </w:rPr>
        <w:footnoteReference w:id="3"/>
      </w:r>
    </w:p>
    <w:p w:rsidR="006741CE" w:rsidRDefault="006741CE" w:rsidP="006741C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چه زیان بزرگی است در سختی‌ای که بعد از آن عذاب باشد!</w:t>
      </w:r>
    </w:p>
    <w:p w:rsidR="006741CE" w:rsidRDefault="006741CE" w:rsidP="006741CE">
      <w:pPr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6741CE" w:rsidRPr="004453A9" w:rsidRDefault="006741CE" w:rsidP="006741CE">
      <w:pPr>
        <w:rPr>
          <w:b/>
          <w:bCs/>
          <w:rtl/>
          <w:lang w:bidi="fa-IR"/>
        </w:rPr>
      </w:pPr>
      <w:r w:rsidRPr="00C87491">
        <w:rPr>
          <w:rFonts w:hint="cs"/>
          <w:b/>
          <w:bCs/>
          <w:rtl/>
          <w:lang w:bidi="fa-IR"/>
        </w:rPr>
        <w:t xml:space="preserve">اشتباه نکنیم، استقبال از </w:t>
      </w:r>
      <w:r>
        <w:rPr>
          <w:rFonts w:hint="cs"/>
          <w:b/>
          <w:bCs/>
          <w:rtl/>
          <w:lang w:bidi="fa-IR"/>
        </w:rPr>
        <w:t>امام و رهبری</w:t>
      </w:r>
      <w:r w:rsidRPr="00C87491">
        <w:rPr>
          <w:rFonts w:hint="cs"/>
          <w:b/>
          <w:bCs/>
          <w:rtl/>
          <w:lang w:bidi="fa-IR"/>
        </w:rPr>
        <w:t xml:space="preserve"> که برخاسته از عشق مردم </w:t>
      </w:r>
      <w:r>
        <w:rPr>
          <w:rFonts w:hint="cs"/>
          <w:b/>
          <w:bCs/>
          <w:rtl/>
          <w:lang w:bidi="fa-IR"/>
        </w:rPr>
        <w:t xml:space="preserve">و موجب عزت اسلام </w:t>
      </w:r>
      <w:r w:rsidRPr="00C87491">
        <w:rPr>
          <w:rFonts w:hint="cs"/>
          <w:b/>
          <w:bCs/>
          <w:rtl/>
          <w:lang w:bidi="fa-IR"/>
        </w:rPr>
        <w:t xml:space="preserve">است، </w:t>
      </w:r>
      <w:r>
        <w:rPr>
          <w:rFonts w:hint="cs"/>
          <w:b/>
          <w:bCs/>
          <w:rtl/>
          <w:lang w:bidi="fa-IR"/>
        </w:rPr>
        <w:t xml:space="preserve">نه تنها </w:t>
      </w:r>
      <w:r w:rsidRPr="00C87491">
        <w:rPr>
          <w:rFonts w:hint="cs"/>
          <w:b/>
          <w:bCs/>
          <w:rtl/>
          <w:lang w:bidi="fa-IR"/>
        </w:rPr>
        <w:t>ایراد</w:t>
      </w:r>
      <w:r>
        <w:rPr>
          <w:rFonts w:hint="cs"/>
          <w:b/>
          <w:bCs/>
          <w:rtl/>
          <w:lang w:bidi="fa-IR"/>
        </w:rPr>
        <w:t xml:space="preserve"> ندارد</w:t>
      </w:r>
      <w:r>
        <w:rPr>
          <w:rFonts w:ascii="Cambria" w:hAnsi="Cambria" w:hint="cs"/>
          <w:b/>
          <w:bCs/>
          <w:rtl/>
          <w:lang w:bidi="fa-IR"/>
        </w:rPr>
        <w:t>، خیلی هم خوب است</w:t>
      </w:r>
      <w:r w:rsidRPr="00C87491">
        <w:rPr>
          <w:rFonts w:hint="cs"/>
          <w:b/>
          <w:bCs/>
          <w:rtl/>
          <w:lang w:bidi="fa-IR"/>
        </w:rPr>
        <w:t xml:space="preserve">. </w:t>
      </w:r>
      <w:r>
        <w:rPr>
          <w:rFonts w:hint="cs"/>
          <w:b/>
          <w:bCs/>
          <w:rtl/>
          <w:lang w:bidi="fa-IR"/>
        </w:rPr>
        <w:t>اما</w:t>
      </w:r>
      <w:r w:rsidRPr="00C87491">
        <w:rPr>
          <w:rFonts w:hint="cs"/>
          <w:b/>
          <w:bCs/>
          <w:rtl/>
          <w:lang w:bidi="fa-IR"/>
        </w:rPr>
        <w:t xml:space="preserve"> چاپلوسی‌ها و پاچه‌خاری</w:t>
      </w:r>
      <w:r>
        <w:rPr>
          <w:rFonts w:hint="cs"/>
          <w:b/>
          <w:bCs/>
          <w:rtl/>
          <w:lang w:bidi="fa-IR"/>
        </w:rPr>
        <w:t>‌های</w:t>
      </w:r>
      <w:r w:rsidRPr="00C87491">
        <w:rPr>
          <w:rFonts w:hint="cs"/>
          <w:b/>
          <w:bCs/>
          <w:rtl/>
          <w:lang w:bidi="fa-IR"/>
        </w:rPr>
        <w:t xml:space="preserve"> آخرت‌خراب‌کن است</w:t>
      </w:r>
      <w:r>
        <w:rPr>
          <w:rFonts w:hint="cs"/>
          <w:b/>
          <w:bCs/>
          <w:rtl/>
          <w:lang w:bidi="fa-IR"/>
        </w:rPr>
        <w:t xml:space="preserve"> که باید مواظب‌شان باشیم</w:t>
      </w:r>
      <w:r w:rsidRPr="00C87491">
        <w:rPr>
          <w:rFonts w:hint="cs"/>
          <w:b/>
          <w:bCs/>
          <w:rtl/>
          <w:lang w:bidi="fa-IR"/>
        </w:rPr>
        <w:t>.</w:t>
      </w:r>
    </w:p>
    <w:p w:rsidR="006741CE" w:rsidRDefault="006741CE" w:rsidP="006741CE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یادداشت- نسل انقلابی‌تر</w:t>
      </w:r>
    </w:p>
    <w:p w:rsidR="006741CE" w:rsidRDefault="006741CE" w:rsidP="006741C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«نوجوان‌ها و جوان‌ها از این که کار پدرانشان را تکرار کنند، بیزارند.» این را مخالف‌های انقلاب می‌گویند تا </w:t>
      </w:r>
      <w:r w:rsidR="002F4B84">
        <w:rPr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اثبات کنند که نسل جدید دیگر حوصله انقلاب و انقلابی‌گری ندارد. البته این حرف برای بعضی چیزها غلط نیست. بالاخره نسل جدید سلایق متناسب با حال و هوای خود را دارد.</w:t>
      </w:r>
    </w:p>
    <w:p w:rsidR="006741CE" w:rsidRDefault="006741CE" w:rsidP="006741C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اما </w:t>
      </w:r>
      <w:r w:rsidRPr="00B6496C">
        <w:rPr>
          <w:rFonts w:hint="cs"/>
          <w:b/>
          <w:bCs/>
          <w:rtl/>
          <w:lang w:bidi="fa-IR"/>
        </w:rPr>
        <w:t xml:space="preserve">وقتی بحث بر سر حق و حقیقت است که دیگر سلیقه معنی ندارد. </w:t>
      </w:r>
      <w:r w:rsidR="002F4B84">
        <w:rPr>
          <w:b/>
          <w:bCs/>
          <w:rtl/>
          <w:lang w:bidi="fa-IR"/>
        </w:rPr>
        <w:t>مثلاً</w:t>
      </w:r>
      <w:r w:rsidRPr="00B6496C">
        <w:rPr>
          <w:rFonts w:hint="cs"/>
          <w:b/>
          <w:bCs/>
          <w:rtl/>
          <w:lang w:bidi="fa-IR"/>
        </w:rPr>
        <w:t xml:space="preserve"> آیا کسی هست که بگوید چون پدران ما غذا می‌خوردند، ما دیگر غذا نمی‌خوریم؟ انقلاب هم مثل غذاست، اما غذای روح و انسانیت. </w:t>
      </w:r>
      <w:r>
        <w:rPr>
          <w:rFonts w:hint="cs"/>
          <w:rtl/>
          <w:lang w:bidi="fa-IR"/>
        </w:rPr>
        <w:t>برای همین آدم‌ها سعی می‌کنند هر روز این غذا را خوشمزه‌تر از قبل کنند.</w:t>
      </w:r>
    </w:p>
    <w:p w:rsidR="006741CE" w:rsidRPr="00B6496C" w:rsidRDefault="006741CE" w:rsidP="006741CE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نشانه‌اش هم همین راهپیمایی 22 بهمن است. </w:t>
      </w:r>
      <w:r w:rsidRPr="00B6496C">
        <w:rPr>
          <w:rFonts w:hint="cs"/>
          <w:b/>
          <w:bCs/>
          <w:rtl/>
          <w:lang w:bidi="fa-IR"/>
        </w:rPr>
        <w:t xml:space="preserve">کافی است تعداد افراد نسل جدید را آمار بگیرند تا بفهمند نسل‌ها روز به روز انقلابی‌تر می‌شوند. این را ما هر سال اثبات می‌کنیم. </w:t>
      </w:r>
    </w:p>
    <w:p w:rsidR="005634B9" w:rsidRDefault="00A20385" w:rsidP="00C612AC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t>کلام امام</w:t>
      </w:r>
      <w:r>
        <w:rPr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="00C612AC">
        <w:rPr>
          <w:rFonts w:ascii="Cambria" w:hAnsi="Cambria" w:hint="cs"/>
          <w:rtl/>
          <w:lang w:bidi="fa-IR"/>
        </w:rPr>
        <w:t>بازداشت به خاطر تفسیر قرآن</w:t>
      </w:r>
    </w:p>
    <w:p w:rsidR="00C612AC" w:rsidRDefault="00C65DB5" w:rsidP="00C612AC">
      <w:pPr>
        <w:rPr>
          <w:rtl/>
          <w:lang w:bidi="fa-IR"/>
        </w:rPr>
      </w:pPr>
      <w:r w:rsidRPr="00C65DB5">
        <w:rPr>
          <w:rtl/>
          <w:lang w:bidi="fa-IR"/>
        </w:rPr>
        <w:t xml:space="preserve">من در دوره‌ی مبارزات برای جوان‌ها و دانشجوها در مشهد، مدت‌ها درس تفسیر می‌گفتم؛ به بخشی از قرآن رسیدیم که راجع به قضایای بنی‌اسرائیل بود؛ قهراً راجع به </w:t>
      </w:r>
      <w:r w:rsidR="002F4B84">
        <w:rPr>
          <w:rtl/>
          <w:lang w:bidi="fa-IR"/>
        </w:rPr>
        <w:t>بن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اسرائ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ل</w:t>
      </w:r>
      <w:r w:rsidRPr="00C65DB5">
        <w:rPr>
          <w:rtl/>
          <w:lang w:bidi="fa-IR"/>
        </w:rPr>
        <w:t xml:space="preserve"> هم تفسیر قرآن می‌گفتیم. یک مقدار راجع به بنی‌اسرائیل و یهود صحبت کردم؛ بعد از مدت کمی، من را بازداشت کردند! البته نه به آن بهانه، بی‌جهت و به عنوان دیگری بازداشت کردند، به زندان بردند</w:t>
      </w:r>
      <w:r w:rsidRPr="00C65DB5">
        <w:rPr>
          <w:lang w:bidi="fa-IR"/>
        </w:rPr>
        <w:t>.</w:t>
      </w:r>
      <w:r w:rsidRPr="00C65DB5">
        <w:rPr>
          <w:lang w:bidi="fa-IR"/>
        </w:rPr>
        <w:br/>
      </w:r>
      <w:r w:rsidRPr="00C65DB5">
        <w:rPr>
          <w:rtl/>
          <w:lang w:bidi="fa-IR"/>
        </w:rPr>
        <w:t xml:space="preserve">جزو بازجویی‌هایی که از من می‌کردند، این بود که شما علیه اسرائیل و علیه یهود، حرف زده‌اید! توجه می‌کنید؟! </w:t>
      </w:r>
      <w:r w:rsidRPr="00C612AC">
        <w:rPr>
          <w:b/>
          <w:bCs/>
          <w:rtl/>
          <w:lang w:bidi="fa-IR"/>
        </w:rPr>
        <w:t>یعنی اگر کسی آیه‌ی قرآنی را که راجع به بنی‌اسرائیل حرف زده بود، تفسیر می‌کرد و درباره‌ی آن حرف می‌زد، بعد باید جواب می‌داد که چرا این آیه‌ی قرآن را مطرح کرده است</w:t>
      </w:r>
      <w:r w:rsidRPr="00C612AC">
        <w:rPr>
          <w:b/>
          <w:bCs/>
          <w:lang w:bidi="fa-IR"/>
        </w:rPr>
        <w:t>!</w:t>
      </w:r>
      <w:r w:rsidR="00C612AC" w:rsidRPr="00C612AC">
        <w:rPr>
          <w:rFonts w:hint="cs"/>
          <w:rtl/>
          <w:lang w:bidi="fa-IR"/>
        </w:rPr>
        <w:t xml:space="preserve"> </w:t>
      </w:r>
    </w:p>
    <w:p w:rsidR="00C65DB5" w:rsidRPr="00C65DB5" w:rsidRDefault="00C612AC" w:rsidP="00C65DB5">
      <w:pPr>
        <w:rPr>
          <w:lang w:bidi="fa-IR"/>
        </w:rPr>
      </w:pPr>
      <w:r w:rsidRPr="00C612AC">
        <w:rPr>
          <w:rFonts w:hint="cs"/>
          <w:rtl/>
          <w:lang w:bidi="fa-IR"/>
        </w:rPr>
        <w:t xml:space="preserve">(منبع: </w:t>
      </w:r>
      <w:r w:rsidR="00537FA6">
        <w:rPr>
          <w:rFonts w:hint="cs"/>
          <w:rtl/>
          <w:lang w:bidi="fa-IR"/>
        </w:rPr>
        <w:t xml:space="preserve">خاطرات رهبر انقلاب، </w:t>
      </w:r>
      <w:r w:rsidRPr="00C612AC">
        <w:rPr>
          <w:rFonts w:hint="cs"/>
          <w:rtl/>
          <w:lang w:bidi="fa-IR"/>
        </w:rPr>
        <w:t xml:space="preserve">روزنامه جمهوری، </w:t>
      </w:r>
      <w:r>
        <w:rPr>
          <w:rFonts w:hint="cs"/>
          <w:rtl/>
          <w:lang w:bidi="fa-IR"/>
        </w:rPr>
        <w:t xml:space="preserve"> 14/11/76)</w:t>
      </w:r>
    </w:p>
    <w:p w:rsidR="00B94687" w:rsidRDefault="001D68BD" w:rsidP="00F90EA8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حکایت: </w:t>
      </w:r>
      <w:r w:rsidR="008564F3">
        <w:rPr>
          <w:rFonts w:hint="cs"/>
          <w:rtl/>
          <w:lang w:bidi="fa-IR"/>
        </w:rPr>
        <w:t>رنج‌های دوست‌داشتنی آهنگر</w:t>
      </w:r>
    </w:p>
    <w:p w:rsidR="00C612AC" w:rsidRDefault="001D68BD" w:rsidP="00C612AC">
      <w:pPr>
        <w:rPr>
          <w:rtl/>
          <w:lang w:bidi="fa-IR"/>
        </w:rPr>
      </w:pPr>
      <w:r>
        <w:rPr>
          <w:rtl/>
          <w:lang w:bidi="fa-IR"/>
        </w:rPr>
        <w:t>آهنگر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وجود </w:t>
      </w:r>
      <w:r w:rsidR="002F4B84">
        <w:rPr>
          <w:rtl/>
          <w:lang w:bidi="fa-IR"/>
        </w:rPr>
        <w:t>رنج‌ها</w:t>
      </w:r>
      <w:r w:rsidR="002F4B84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متعدد و </w:t>
      </w:r>
      <w:r w:rsidR="002F4B84">
        <w:rPr>
          <w:rtl/>
          <w:lang w:bidi="fa-IR"/>
        </w:rPr>
        <w:t>ب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مار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اش</w:t>
      </w:r>
      <w:r>
        <w:rPr>
          <w:rtl/>
          <w:lang w:bidi="fa-IR"/>
        </w:rPr>
        <w:t xml:space="preserve"> </w:t>
      </w:r>
      <w:r w:rsidR="002F4B84">
        <w:rPr>
          <w:rtl/>
          <w:lang w:bidi="fa-IR"/>
        </w:rPr>
        <w:t>عم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قاً</w:t>
      </w:r>
      <w:r>
        <w:rPr>
          <w:rtl/>
          <w:lang w:bidi="fa-IR"/>
        </w:rPr>
        <w:t xml:space="preserve"> به خدا عشق 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ورز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د</w:t>
      </w:r>
      <w:r w:rsidR="002C2789">
        <w:rPr>
          <w:rtl/>
          <w:lang w:bidi="fa-IR"/>
        </w:rPr>
        <w:t>.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دوستانش که اعتقاد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به خدا نداشت،از او پرس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 w:rsidR="00C612AC">
        <w:rPr>
          <w:rFonts w:hint="cs"/>
          <w:rtl/>
          <w:lang w:bidi="fa-IR"/>
        </w:rPr>
        <w:t>: «</w:t>
      </w:r>
      <w:r>
        <w:rPr>
          <w:rFonts w:hint="eastAsia"/>
          <w:rtl/>
          <w:lang w:bidi="fa-IR"/>
        </w:rPr>
        <w:t>تو</w:t>
      </w:r>
      <w:r>
        <w:rPr>
          <w:rtl/>
          <w:lang w:bidi="fa-IR"/>
        </w:rPr>
        <w:t xml:space="preserve"> چگونه 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توان</w:t>
      </w:r>
      <w:r w:rsidR="002F4B84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را که رنج و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نص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بت</w:t>
      </w:r>
      <w:r>
        <w:rPr>
          <w:rtl/>
          <w:lang w:bidi="fa-IR"/>
        </w:rPr>
        <w:t xml:space="preserve"> 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کند</w:t>
      </w:r>
      <w:r>
        <w:rPr>
          <w:rtl/>
          <w:lang w:bidi="fa-IR"/>
        </w:rPr>
        <w:t>، را دوست داشته باش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؟</w:t>
      </w:r>
      <w:r w:rsidR="00C612AC">
        <w:rPr>
          <w:rFonts w:hint="cs"/>
          <w:rtl/>
          <w:lang w:bidi="fa-IR"/>
        </w:rPr>
        <w:t>»</w:t>
      </w:r>
    </w:p>
    <w:p w:rsidR="00D0425F" w:rsidRPr="00D0425F" w:rsidRDefault="001D68BD" w:rsidP="00C612AC">
      <w:pPr>
        <w:rPr>
          <w:rtl/>
          <w:lang w:bidi="fa-IR"/>
        </w:rPr>
      </w:pPr>
      <w:r>
        <w:rPr>
          <w:rFonts w:hint="eastAsia"/>
          <w:rtl/>
          <w:lang w:bidi="fa-IR"/>
        </w:rPr>
        <w:t>آهنگر</w:t>
      </w:r>
      <w:r>
        <w:rPr>
          <w:rtl/>
          <w:lang w:bidi="fa-IR"/>
        </w:rPr>
        <w:t xml:space="preserve"> </w:t>
      </w:r>
      <w:r w:rsidR="002F4B84">
        <w:rPr>
          <w:rtl/>
          <w:lang w:bidi="fa-IR"/>
        </w:rPr>
        <w:t>سر</w:t>
      </w:r>
      <w:r w:rsidR="002F4B84">
        <w:rPr>
          <w:rFonts w:hint="cs"/>
          <w:rtl/>
          <w:lang w:bidi="fa-IR"/>
        </w:rPr>
        <w:t xml:space="preserve"> </w:t>
      </w:r>
      <w:r w:rsidR="002F4B84">
        <w:rPr>
          <w:rtl/>
          <w:lang w:bidi="fa-IR"/>
        </w:rPr>
        <w:t>به</w:t>
      </w:r>
      <w:r w:rsidR="002F4B84">
        <w:rPr>
          <w:rFonts w:hint="cs"/>
          <w:rtl/>
          <w:lang w:bidi="fa-IR"/>
        </w:rPr>
        <w:t xml:space="preserve"> </w:t>
      </w:r>
      <w:r w:rsidR="002F4B84">
        <w:rPr>
          <w:rtl/>
          <w:lang w:bidi="fa-IR"/>
        </w:rPr>
        <w:t>‌ز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ر</w:t>
      </w:r>
      <w:r w:rsidR="002F4B84">
        <w:rPr>
          <w:rtl/>
          <w:lang w:bidi="fa-IR"/>
        </w:rPr>
        <w:t xml:space="preserve"> </w:t>
      </w:r>
      <w:r w:rsidR="002F4B84">
        <w:rPr>
          <w:rFonts w:hint="cs"/>
          <w:rtl/>
          <w:lang w:bidi="fa-IR"/>
        </w:rPr>
        <w:t>آ</w:t>
      </w:r>
      <w:r>
        <w:rPr>
          <w:rtl/>
          <w:lang w:bidi="fa-IR"/>
        </w:rPr>
        <w:t>ورد و گفت:</w:t>
      </w:r>
      <w:r w:rsidR="00C612AC">
        <w:rPr>
          <w:rFonts w:hint="cs"/>
          <w:rtl/>
          <w:lang w:bidi="fa-IR"/>
        </w:rPr>
        <w:t xml:space="preserve"> «</w:t>
      </w:r>
      <w:r>
        <w:rPr>
          <w:rFonts w:hint="eastAsia"/>
          <w:rtl/>
          <w:lang w:bidi="fa-IR"/>
        </w:rPr>
        <w:t>وقت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خواهم</w:t>
      </w:r>
      <w:r>
        <w:rPr>
          <w:rtl/>
          <w:lang w:bidi="fa-IR"/>
        </w:rPr>
        <w:t xml:space="preserve">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آهن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بسازم،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ک‌تکه</w:t>
      </w:r>
      <w:r>
        <w:rPr>
          <w:rtl/>
          <w:lang w:bidi="fa-IR"/>
        </w:rPr>
        <w:t xml:space="preserve"> آهن را در کوره قرار 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دهم</w:t>
      </w:r>
      <w:r>
        <w:rPr>
          <w:rtl/>
          <w:lang w:bidi="fa-IR"/>
        </w:rPr>
        <w:t xml:space="preserve">.سپس </w:t>
      </w:r>
      <w:r w:rsidR="002F4B84">
        <w:rPr>
          <w:rtl/>
          <w:lang w:bidi="fa-IR"/>
        </w:rPr>
        <w:t>آن را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سندان 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گذارم</w:t>
      </w:r>
      <w:r>
        <w:rPr>
          <w:rtl/>
          <w:lang w:bidi="fa-IR"/>
        </w:rPr>
        <w:t xml:space="preserve"> و 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کوبم</w:t>
      </w:r>
      <w:r>
        <w:rPr>
          <w:rtl/>
          <w:lang w:bidi="fa-IR"/>
        </w:rPr>
        <w:t xml:space="preserve"> تا به شکل دلخواه درآ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tl/>
          <w:lang w:bidi="fa-IR"/>
        </w:rPr>
        <w:t>.اگر به صورت دلخواهم درآمد،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دانم</w:t>
      </w:r>
      <w:r>
        <w:rPr>
          <w:rtl/>
          <w:lang w:bidi="fa-IR"/>
        </w:rPr>
        <w:t xml:space="preserve"> که وس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له</w:t>
      </w:r>
      <w:r>
        <w:rPr>
          <w:rtl/>
          <w:lang w:bidi="fa-IR"/>
        </w:rPr>
        <w:t xml:space="preserve"> مف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بود،</w:t>
      </w:r>
      <w:r w:rsidR="002F4B84">
        <w:rPr>
          <w:rtl/>
          <w:lang w:bidi="fa-IR"/>
        </w:rPr>
        <w:t>اگرنه</w:t>
      </w:r>
      <w:r>
        <w:rPr>
          <w:rtl/>
          <w:lang w:bidi="fa-IR"/>
        </w:rPr>
        <w:t xml:space="preserve"> </w:t>
      </w:r>
      <w:r w:rsidR="002F4B84">
        <w:rPr>
          <w:rtl/>
          <w:lang w:bidi="fa-IR"/>
        </w:rPr>
        <w:t>آن را</w:t>
      </w:r>
      <w:r>
        <w:rPr>
          <w:rtl/>
          <w:lang w:bidi="fa-IR"/>
        </w:rPr>
        <w:t xml:space="preserve"> کنار </w:t>
      </w:r>
      <w:r w:rsidR="00343751">
        <w:rPr>
          <w:rtl/>
          <w:lang w:bidi="fa-IR"/>
        </w:rPr>
        <w:t>م</w:t>
      </w:r>
      <w:r w:rsidR="00343751">
        <w:rPr>
          <w:rFonts w:hint="cs"/>
          <w:rtl/>
          <w:lang w:bidi="fa-IR"/>
        </w:rPr>
        <w:t>ی‌</w:t>
      </w:r>
      <w:r w:rsidR="00343751">
        <w:rPr>
          <w:rFonts w:hint="eastAsia"/>
          <w:rtl/>
          <w:lang w:bidi="fa-IR"/>
        </w:rPr>
        <w:t>گذارم</w:t>
      </w:r>
      <w:r>
        <w:rPr>
          <w:rtl/>
          <w:lang w:bidi="fa-IR"/>
        </w:rPr>
        <w:t>.</w:t>
      </w:r>
      <w:r w:rsidR="00C612AC">
        <w:rPr>
          <w:rFonts w:hint="cs"/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موضوع باعث شده است که هم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شه</w:t>
      </w:r>
      <w:r>
        <w:rPr>
          <w:rtl/>
          <w:lang w:bidi="fa-IR"/>
        </w:rPr>
        <w:t xml:space="preserve"> به درگاه خدا دعا کنم که خدا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، مرا در </w:t>
      </w:r>
      <w:r w:rsidR="00343751">
        <w:rPr>
          <w:rtl/>
          <w:lang w:bidi="fa-IR"/>
        </w:rPr>
        <w:t>کوره‌ها</w:t>
      </w:r>
      <w:r w:rsidR="00343751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رنج قرار ده ،اما کنار نگذار.</w:t>
      </w:r>
      <w:r w:rsidR="00C612AC">
        <w:rPr>
          <w:rFonts w:hint="cs"/>
          <w:rtl/>
          <w:lang w:bidi="fa-IR"/>
        </w:rPr>
        <w:t>»</w:t>
      </w:r>
    </w:p>
    <w:p w:rsidR="007D238B" w:rsidRPr="007D238B" w:rsidRDefault="007D238B" w:rsidP="007D238B">
      <w:pPr>
        <w:rPr>
          <w:lang w:bidi="fa-IR"/>
        </w:rPr>
      </w:pPr>
    </w:p>
    <w:p w:rsidR="00A20385" w:rsidRDefault="00A20385" w:rsidP="00F90EA8">
      <w:pPr>
        <w:pStyle w:val="Heading2"/>
        <w:rPr>
          <w:lang w:bidi="fa-IR"/>
        </w:rPr>
      </w:pPr>
      <w:r>
        <w:rPr>
          <w:rFonts w:hint="cs"/>
          <w:rtl/>
          <w:lang w:bidi="fa-IR"/>
        </w:rPr>
        <w:t>لطیفه</w:t>
      </w:r>
    </w:p>
    <w:p w:rsidR="00051ACD" w:rsidRDefault="002C2789" w:rsidP="00C76EAD">
      <w:pPr>
        <w:pStyle w:val="ListParagraph"/>
        <w:numPr>
          <w:ilvl w:val="0"/>
          <w:numId w:val="25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یه </w:t>
      </w:r>
      <w:r w:rsidR="00343751">
        <w:rPr>
          <w:rtl/>
          <w:lang w:bidi="fa-IR"/>
        </w:rPr>
        <w:t>سؤال</w:t>
      </w:r>
      <w:r w:rsidR="00343751">
        <w:rPr>
          <w:rFonts w:hint="cs"/>
          <w:rtl/>
          <w:lang w:bidi="fa-IR"/>
        </w:rPr>
        <w:t>ی</w:t>
      </w:r>
      <w:r w:rsidR="00166D5F">
        <w:rPr>
          <w:rFonts w:hint="cs"/>
          <w:rtl/>
          <w:lang w:bidi="fa-IR"/>
        </w:rPr>
        <w:t xml:space="preserve"> ذهنم رو خیلی درگیر کرده: </w:t>
      </w:r>
      <w:r w:rsidR="00343751">
        <w:rPr>
          <w:rtl/>
          <w:lang w:bidi="fa-IR"/>
        </w:rPr>
        <w:t>قبلاً</w:t>
      </w:r>
      <w:r w:rsidR="00166D5F">
        <w:rPr>
          <w:rtl/>
          <w:lang w:bidi="fa-IR"/>
        </w:rPr>
        <w:t xml:space="preserve"> که موبا</w:t>
      </w:r>
      <w:r w:rsidR="00166D5F">
        <w:rPr>
          <w:rFonts w:hint="cs"/>
          <w:rtl/>
          <w:lang w:bidi="fa-IR"/>
        </w:rPr>
        <w:t>ی</w:t>
      </w:r>
      <w:r w:rsidR="00166D5F">
        <w:rPr>
          <w:rFonts w:hint="eastAsia"/>
          <w:rtl/>
          <w:lang w:bidi="fa-IR"/>
        </w:rPr>
        <w:t>ل</w:t>
      </w:r>
      <w:r w:rsidR="00166D5F">
        <w:rPr>
          <w:rtl/>
          <w:lang w:bidi="fa-IR"/>
        </w:rPr>
        <w:t xml:space="preserve"> نبود</w:t>
      </w:r>
      <w:r w:rsidR="00166D5F">
        <w:rPr>
          <w:rFonts w:hint="cs"/>
          <w:rtl/>
          <w:lang w:bidi="fa-IR"/>
        </w:rPr>
        <w:t>،</w:t>
      </w:r>
      <w:r w:rsidR="00166D5F">
        <w:rPr>
          <w:rtl/>
          <w:lang w:bidi="fa-IR"/>
        </w:rPr>
        <w:t xml:space="preserve"> چجور</w:t>
      </w:r>
      <w:r w:rsidR="00166D5F">
        <w:rPr>
          <w:rFonts w:hint="cs"/>
          <w:rtl/>
          <w:lang w:bidi="fa-IR"/>
        </w:rPr>
        <w:t>ی</w:t>
      </w:r>
      <w:r w:rsidR="00166D5F">
        <w:rPr>
          <w:rtl/>
          <w:lang w:bidi="fa-IR"/>
        </w:rPr>
        <w:t xml:space="preserve"> بعد از خاموش کردن چراغ رختخوابشونو پ</w:t>
      </w:r>
      <w:r w:rsidR="00166D5F">
        <w:rPr>
          <w:rFonts w:hint="cs"/>
          <w:rtl/>
          <w:lang w:bidi="fa-IR"/>
        </w:rPr>
        <w:t>ی</w:t>
      </w:r>
      <w:r w:rsidR="00166D5F">
        <w:rPr>
          <w:rFonts w:hint="eastAsia"/>
          <w:rtl/>
          <w:lang w:bidi="fa-IR"/>
        </w:rPr>
        <w:t>دا</w:t>
      </w:r>
      <w:r w:rsidR="00166D5F">
        <w:rPr>
          <w:rtl/>
          <w:lang w:bidi="fa-IR"/>
        </w:rPr>
        <w:t xml:space="preserve"> م</w:t>
      </w:r>
      <w:r w:rsidR="00166D5F">
        <w:rPr>
          <w:rFonts w:hint="cs"/>
          <w:rtl/>
          <w:lang w:bidi="fa-IR"/>
        </w:rPr>
        <w:t>ی</w:t>
      </w:r>
      <w:r w:rsidR="00166D5F">
        <w:rPr>
          <w:rFonts w:hint="eastAsia"/>
          <w:rtl/>
          <w:lang w:bidi="fa-IR"/>
        </w:rPr>
        <w:t>کردن؟</w:t>
      </w:r>
    </w:p>
    <w:p w:rsidR="00C76EAD" w:rsidRDefault="00C76EAD" w:rsidP="002C2789">
      <w:pPr>
        <w:rPr>
          <w:rtl/>
          <w:lang w:bidi="fa-IR"/>
        </w:rPr>
      </w:pPr>
    </w:p>
    <w:p w:rsidR="00D90111" w:rsidRDefault="00D90111" w:rsidP="00C76EAD">
      <w:pPr>
        <w:pStyle w:val="ListParagraph"/>
        <w:numPr>
          <w:ilvl w:val="0"/>
          <w:numId w:val="25"/>
        </w:numPr>
        <w:rPr>
          <w:rtl/>
          <w:lang w:bidi="fa-IR"/>
        </w:rPr>
      </w:pPr>
      <w:r>
        <w:rPr>
          <w:rtl/>
          <w:lang w:bidi="fa-IR"/>
        </w:rPr>
        <w:t>تا حالا دقت کرد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بدنتونو که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خارون</w:t>
      </w:r>
      <w:r>
        <w:rPr>
          <w:rFonts w:hint="cs"/>
          <w:rtl/>
          <w:lang w:bidi="fa-IR"/>
        </w:rPr>
        <w:t>ی</w:t>
      </w:r>
      <w:r w:rsidR="008564F3">
        <w:rPr>
          <w:rFonts w:hint="cs"/>
          <w:rtl/>
          <w:lang w:bidi="fa-IR"/>
        </w:rPr>
        <w:t>ن</w:t>
      </w:r>
      <w:r w:rsidR="00C76EAD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بق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جاها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 هم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گن</w:t>
      </w:r>
      <w:r>
        <w:rPr>
          <w:rtl/>
          <w:lang w:bidi="fa-IR"/>
        </w:rPr>
        <w:t xml:space="preserve"> من من من!!!!</w:t>
      </w:r>
    </w:p>
    <w:p w:rsidR="00051ACD" w:rsidRPr="00051ACD" w:rsidRDefault="00051ACD" w:rsidP="00B0593B">
      <w:pPr>
        <w:pStyle w:val="Heading2"/>
        <w:rPr>
          <w:rtl/>
          <w:lang w:bidi="fa-IR"/>
        </w:rPr>
      </w:pPr>
      <w:r w:rsidRPr="00051ACD">
        <w:rPr>
          <w:rFonts w:hint="cs"/>
          <w:rtl/>
          <w:lang w:bidi="fa-IR"/>
        </w:rPr>
        <w:t xml:space="preserve">احکام: </w:t>
      </w:r>
      <w:r w:rsidR="00B0593B">
        <w:rPr>
          <w:rFonts w:hint="cs"/>
          <w:rtl/>
          <w:lang w:bidi="fa-IR"/>
        </w:rPr>
        <w:t>دست زخمی 1</w:t>
      </w:r>
    </w:p>
    <w:p w:rsidR="00051ACD" w:rsidRDefault="00AC17F0" w:rsidP="00205A94">
      <w:pPr>
        <w:rPr>
          <w:rFonts w:ascii="Symbol" w:hAnsi="Symbol"/>
          <w:color w:val="000000"/>
          <w:shd w:val="clear" w:color="auto" w:fill="FFFFFF"/>
          <w:rtl/>
        </w:rPr>
      </w:pPr>
      <w:r>
        <w:rPr>
          <w:rFonts w:ascii="Symbol" w:hAnsi="Symbol" w:hint="cs"/>
          <w:color w:val="000000"/>
          <w:shd w:val="clear" w:color="auto" w:fill="FFFFFF"/>
          <w:rtl/>
        </w:rPr>
        <w:t xml:space="preserve">سر بازی فوتبال، افتاده زمین و </w:t>
      </w:r>
      <w:r w:rsidR="00343751">
        <w:rPr>
          <w:rFonts w:ascii="Symbol" w:hAnsi="Symbol" w:hint="eastAsia"/>
          <w:color w:val="000000"/>
          <w:shd w:val="clear" w:color="auto" w:fill="FFFFFF"/>
          <w:rtl/>
        </w:rPr>
        <w:t>متأسفانه</w:t>
      </w:r>
      <w:r>
        <w:rPr>
          <w:rFonts w:ascii="Symbol" w:hAnsi="Symbol" w:hint="cs"/>
          <w:color w:val="000000"/>
          <w:shd w:val="clear" w:color="auto" w:fill="FFFFFF"/>
          <w:rtl/>
        </w:rPr>
        <w:t xml:space="preserve"> دستش زخمی شده. اما زخم به شکلی نیست که نیاز به باندپیچی داشته باشد. حالا وقت نماز رسیده و می‌خواهد وضو بگیرد. </w:t>
      </w:r>
      <w:r w:rsidR="00205A94">
        <w:rPr>
          <w:rFonts w:ascii="Symbol" w:hAnsi="Symbol" w:hint="cs"/>
          <w:color w:val="000000"/>
          <w:shd w:val="clear" w:color="auto" w:fill="FFFFFF"/>
          <w:rtl/>
        </w:rPr>
        <w:t xml:space="preserve">در این صورت اگر آب برایش ضرر ندارد باید </w:t>
      </w:r>
      <w:r>
        <w:rPr>
          <w:rFonts w:ascii="Symbol" w:hAnsi="Symbol" w:hint="cs"/>
          <w:color w:val="000000"/>
          <w:shd w:val="clear" w:color="auto" w:fill="FFFFFF"/>
          <w:rtl/>
        </w:rPr>
        <w:t xml:space="preserve">به طور معمول وضو بگیرد. </w:t>
      </w:r>
    </w:p>
    <w:p w:rsidR="00051ACD" w:rsidRDefault="00051ACD" w:rsidP="00051ACD">
      <w:pPr>
        <w:rPr>
          <w:rFonts w:ascii="Symbol" w:hAnsi="Symbol"/>
          <w:color w:val="000000"/>
          <w:shd w:val="clear" w:color="auto" w:fill="FFFFFF"/>
          <w:rtl/>
        </w:rPr>
      </w:pPr>
    </w:p>
    <w:p w:rsidR="00051ACD" w:rsidRDefault="00EC4162" w:rsidP="00051ACD">
      <w:pPr>
        <w:rPr>
          <w:rFonts w:ascii="Symbol" w:hAnsi="Symbol"/>
          <w:color w:val="000000"/>
          <w:shd w:val="clear" w:color="auto" w:fill="FFFFFF"/>
          <w:rtl/>
        </w:rPr>
      </w:pPr>
      <w:r>
        <w:rPr>
          <w:rFonts w:ascii="Symbol" w:hAnsi="Symbol" w:hint="cs"/>
          <w:color w:val="000000"/>
          <w:shd w:val="clear" w:color="auto" w:fill="FFFFFF"/>
          <w:rtl/>
        </w:rPr>
        <w:t>متن دقیق رساله</w:t>
      </w:r>
      <w:r w:rsidR="00051ACD">
        <w:rPr>
          <w:rFonts w:ascii="Symbol" w:hAnsi="Symbol" w:hint="cs"/>
          <w:color w:val="000000"/>
          <w:shd w:val="clear" w:color="auto" w:fill="FFFFFF"/>
          <w:rtl/>
        </w:rPr>
        <w:t>:</w:t>
      </w:r>
    </w:p>
    <w:p w:rsidR="00205A94" w:rsidRPr="00205A94" w:rsidRDefault="00205A94" w:rsidP="00051ACD">
      <w:pPr>
        <w:rPr>
          <w:rFonts w:ascii="Symbol" w:hAnsi="Symbol"/>
          <w:color w:val="000000"/>
          <w:shd w:val="clear" w:color="auto" w:fill="FFFFFF"/>
          <w:rtl/>
        </w:rPr>
      </w:pPr>
      <w:r w:rsidRPr="00205A94">
        <w:rPr>
          <w:rFonts w:ascii="Symbol" w:hAnsi="Symbol"/>
          <w:color w:val="000000"/>
          <w:shd w:val="clear" w:color="auto" w:fill="FFFFFF"/>
          <w:rtl/>
        </w:rPr>
        <w:t>اگر در يكى از جاهاى وضو زخم يا دمل يا شكستگى باشد، چنانچه روى آن باز است و آب براى آن ضرر ندارد، بايد به طور معمول وضو گرفت</w:t>
      </w:r>
    </w:p>
    <w:p w:rsidR="00205A94" w:rsidRPr="00205A94" w:rsidRDefault="00205A94" w:rsidP="00205A94">
      <w:pPr>
        <w:rPr>
          <w:rFonts w:ascii="Symbol" w:hAnsi="Symbol"/>
          <w:color w:val="000000"/>
          <w:shd w:val="clear" w:color="auto" w:fill="FFFFFF"/>
          <w:rtl/>
        </w:rPr>
      </w:pPr>
      <w:r w:rsidRPr="00205A94">
        <w:rPr>
          <w:rFonts w:ascii="Symbol" w:hAnsi="Symbol" w:hint="cs"/>
          <w:color w:val="000000"/>
          <w:shd w:val="clear" w:color="auto" w:fill="FFFFFF"/>
          <w:rtl/>
        </w:rPr>
        <w:t>رساله امام خمینی، مسئله 324</w:t>
      </w:r>
    </w:p>
    <w:p w:rsidR="00205A94" w:rsidRDefault="00A20385" w:rsidP="006741CE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کتاب خوب: </w:t>
      </w:r>
      <w:r w:rsidR="008564F3">
        <w:rPr>
          <w:rFonts w:hint="cs"/>
          <w:rtl/>
          <w:lang w:bidi="fa-IR"/>
        </w:rPr>
        <w:t xml:space="preserve"> لحظه</w:t>
      </w:r>
      <w:r w:rsidR="008564F3" w:rsidRPr="006741CE">
        <w:rPr>
          <w:rFonts w:hint="cs"/>
          <w:rtl/>
          <w:lang w:bidi="fa-IR"/>
        </w:rPr>
        <w:t>‌</w:t>
      </w:r>
      <w:r w:rsidR="008564F3">
        <w:rPr>
          <w:rFonts w:hint="cs"/>
          <w:rtl/>
          <w:lang w:bidi="fa-IR"/>
        </w:rPr>
        <w:t>ها جا می</w:t>
      </w:r>
      <w:r w:rsidR="008564F3" w:rsidRPr="006741CE">
        <w:rPr>
          <w:rFonts w:hint="cs"/>
          <w:rtl/>
          <w:lang w:bidi="fa-IR"/>
        </w:rPr>
        <w:t>‌</w:t>
      </w:r>
      <w:r w:rsidR="008564F3">
        <w:rPr>
          <w:rFonts w:hint="cs"/>
          <w:rtl/>
          <w:lang w:bidi="fa-IR"/>
        </w:rPr>
        <w:t>مانند</w:t>
      </w:r>
    </w:p>
    <w:p w:rsidR="008564F3" w:rsidRDefault="008564F3" w:rsidP="008564F3">
      <w:pPr>
        <w:rPr>
          <w:rFonts w:ascii="Yekan" w:hAnsi="Yekan"/>
          <w:color w:val="4F4F4E"/>
          <w:rtl/>
        </w:rPr>
      </w:pPr>
      <w:r>
        <w:rPr>
          <w:rFonts w:ascii="Yekan" w:hAnsi="Yekan" w:hint="cs"/>
          <w:color w:val="4F4F4E"/>
          <w:rtl/>
        </w:rPr>
        <w:t>نویسنده: یوسف قوجق</w:t>
      </w:r>
    </w:p>
    <w:p w:rsidR="008564F3" w:rsidRDefault="008564F3" w:rsidP="008564F3">
      <w:pPr>
        <w:rPr>
          <w:rFonts w:ascii="Yekan" w:hAnsi="Yekan"/>
          <w:color w:val="4F4F4E"/>
          <w:rtl/>
        </w:rPr>
      </w:pPr>
      <w:r>
        <w:rPr>
          <w:rFonts w:ascii="Yekan" w:hAnsi="Yekan" w:hint="cs"/>
          <w:color w:val="4F4F4E"/>
          <w:rtl/>
        </w:rPr>
        <w:t>ناشر: شهرستان ادب</w:t>
      </w:r>
    </w:p>
    <w:p w:rsidR="008564F3" w:rsidRDefault="006741CE" w:rsidP="008564F3">
      <w:pPr>
        <w:rPr>
          <w:rFonts w:ascii="Yekan" w:hAnsi="Yekan"/>
          <w:color w:val="4F4F4E"/>
          <w:rtl/>
        </w:rPr>
      </w:pPr>
      <w:r>
        <w:rPr>
          <w:rFonts w:ascii="Yekan" w:hAnsi="Yekan" w:hint="cs"/>
          <w:color w:val="4F4F4E"/>
          <w:rtl/>
        </w:rPr>
        <w:t>تعداد صفحات: 602</w:t>
      </w:r>
    </w:p>
    <w:p w:rsidR="006741CE" w:rsidRDefault="006741CE" w:rsidP="008564F3">
      <w:pPr>
        <w:rPr>
          <w:rFonts w:ascii="Yekan" w:hAnsi="Yekan"/>
          <w:color w:val="4F4F4E"/>
          <w:rtl/>
        </w:rPr>
      </w:pPr>
      <w:r>
        <w:rPr>
          <w:rFonts w:ascii="Yekan" w:hAnsi="Yekan" w:hint="cs"/>
          <w:color w:val="4F4F4E"/>
          <w:rtl/>
        </w:rPr>
        <w:t xml:space="preserve">قیمت: 22000 تومان </w:t>
      </w:r>
    </w:p>
    <w:p w:rsidR="008564F3" w:rsidRDefault="008564F3" w:rsidP="008564F3">
      <w:pPr>
        <w:rPr>
          <w:rFonts w:ascii="Yekan" w:hAnsi="Yekan"/>
          <w:color w:val="4F4F4E"/>
          <w:rtl/>
        </w:rPr>
      </w:pPr>
      <w:r>
        <w:rPr>
          <w:rFonts w:ascii="Yekan" w:hAnsi="Yekan"/>
          <w:color w:val="4F4F4E"/>
          <w:rtl/>
        </w:rPr>
        <w:t xml:space="preserve">شاهين پس از دستبرد به گاوصندوق ويلاي تيمسار مزين در رامسر، راهي گرگان </w:t>
      </w:r>
      <w:r w:rsidR="00343751">
        <w:rPr>
          <w:rFonts w:ascii="Yekan" w:hAnsi="Yekan" w:hint="eastAsia"/>
          <w:color w:val="4F4F4E"/>
          <w:rtl/>
        </w:rPr>
        <w:t>م</w:t>
      </w:r>
      <w:r w:rsidR="00343751">
        <w:rPr>
          <w:rFonts w:ascii="Yekan" w:hAnsi="Yekan" w:hint="cs"/>
          <w:color w:val="4F4F4E"/>
          <w:rtl/>
        </w:rPr>
        <w:t>ی‌</w:t>
      </w:r>
      <w:r w:rsidR="00343751">
        <w:rPr>
          <w:rFonts w:ascii="Yekan" w:hAnsi="Yekan" w:hint="eastAsia"/>
          <w:color w:val="4F4F4E"/>
          <w:rtl/>
        </w:rPr>
        <w:t>شود</w:t>
      </w:r>
      <w:r>
        <w:rPr>
          <w:rFonts w:ascii="Yekan" w:hAnsi="Yekan"/>
          <w:color w:val="4F4F4E"/>
          <w:rtl/>
        </w:rPr>
        <w:t xml:space="preserve">. </w:t>
      </w:r>
      <w:r>
        <w:rPr>
          <w:rFonts w:ascii="Yekan" w:hAnsi="Yekan" w:hint="cs"/>
          <w:color w:val="4F4F4E"/>
          <w:rtl/>
        </w:rPr>
        <w:t>سروان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احمدي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از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آگاهي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تهران،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مأمور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بازداشت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اوست</w:t>
      </w:r>
      <w:r>
        <w:rPr>
          <w:rFonts w:ascii="Yekan" w:hAnsi="Yekan"/>
          <w:color w:val="4F4F4E"/>
          <w:rtl/>
        </w:rPr>
        <w:t xml:space="preserve">. </w:t>
      </w:r>
      <w:r>
        <w:rPr>
          <w:rFonts w:ascii="Yekan" w:hAnsi="Yekan" w:hint="cs"/>
          <w:color w:val="4F4F4E"/>
          <w:rtl/>
        </w:rPr>
        <w:t>شاهين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که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چندان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از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اوضاع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مملکت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باخبر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نيست،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با</w:t>
      </w:r>
      <w:r>
        <w:rPr>
          <w:rFonts w:ascii="Yekan" w:hAnsi="Yekan"/>
          <w:color w:val="4F4F4E"/>
          <w:rtl/>
        </w:rPr>
        <w:t xml:space="preserve"> </w:t>
      </w:r>
      <w:r w:rsidR="00343751">
        <w:rPr>
          <w:rFonts w:ascii="Yekan" w:hAnsi="Yekan" w:hint="eastAsia"/>
          <w:color w:val="4F4F4E"/>
          <w:rtl/>
        </w:rPr>
        <w:t>انقلاب</w:t>
      </w:r>
      <w:r w:rsidR="00343751">
        <w:rPr>
          <w:rFonts w:ascii="Yekan" w:hAnsi="Yekan" w:hint="cs"/>
          <w:color w:val="4F4F4E"/>
          <w:rtl/>
        </w:rPr>
        <w:t>ی‌</w:t>
      </w:r>
      <w:r w:rsidR="00343751">
        <w:rPr>
          <w:rFonts w:ascii="Yekan" w:hAnsi="Yekan" w:hint="eastAsia"/>
          <w:color w:val="4F4F4E"/>
          <w:rtl/>
        </w:rPr>
        <w:t>ها</w:t>
      </w:r>
      <w:r w:rsidR="00343751">
        <w:rPr>
          <w:rFonts w:ascii="Yekan" w:hAnsi="Yekan" w:hint="cs"/>
          <w:color w:val="4F4F4E"/>
          <w:rtl/>
        </w:rPr>
        <w:t>ی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گرگان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آشنا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شده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و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چون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تحت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تعقيب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است،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ناخواسته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در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خانه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تيمي</w:t>
      </w:r>
      <w:r>
        <w:rPr>
          <w:rFonts w:ascii="Cambria" w:hAnsi="Cambria" w:cs="Cambria" w:hint="cs"/>
          <w:color w:val="4F4F4E"/>
          <w:rtl/>
        </w:rPr>
        <w:t> </w:t>
      </w:r>
      <w:r>
        <w:rPr>
          <w:rFonts w:ascii="Yekan" w:hAnsi="Yekan"/>
          <w:color w:val="4F4F4E"/>
          <w:rtl/>
        </w:rPr>
        <w:t xml:space="preserve"> </w:t>
      </w:r>
      <w:r w:rsidR="00343751">
        <w:rPr>
          <w:rFonts w:ascii="Yekan" w:hAnsi="Yekan" w:hint="eastAsia"/>
          <w:color w:val="4F4F4E"/>
          <w:rtl/>
        </w:rPr>
        <w:t>آن‌ها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مستقر</w:t>
      </w:r>
      <w:r>
        <w:rPr>
          <w:rFonts w:ascii="Yekan" w:hAnsi="Yekan"/>
          <w:color w:val="4F4F4E"/>
          <w:rtl/>
        </w:rPr>
        <w:t xml:space="preserve"> و وارد </w:t>
      </w:r>
      <w:r w:rsidR="00343751">
        <w:rPr>
          <w:rFonts w:ascii="Yekan" w:hAnsi="Yekan" w:hint="eastAsia"/>
          <w:color w:val="4F4F4E"/>
          <w:rtl/>
        </w:rPr>
        <w:t>فعال</w:t>
      </w:r>
      <w:r w:rsidR="00343751">
        <w:rPr>
          <w:rFonts w:ascii="Yekan" w:hAnsi="Yekan" w:hint="cs"/>
          <w:color w:val="4F4F4E"/>
          <w:rtl/>
        </w:rPr>
        <w:t>ی</w:t>
      </w:r>
      <w:r w:rsidR="00343751">
        <w:rPr>
          <w:rFonts w:ascii="Yekan" w:hAnsi="Yekan" w:hint="eastAsia"/>
          <w:color w:val="4F4F4E"/>
          <w:rtl/>
        </w:rPr>
        <w:t>ت‌ها</w:t>
      </w:r>
      <w:r w:rsidR="00343751">
        <w:rPr>
          <w:rFonts w:ascii="Yekan" w:hAnsi="Yekan" w:hint="cs"/>
          <w:color w:val="4F4F4E"/>
          <w:rtl/>
        </w:rPr>
        <w:t>ی</w:t>
      </w:r>
      <w:r>
        <w:rPr>
          <w:rFonts w:ascii="Yekan" w:hAnsi="Yekan"/>
          <w:color w:val="4F4F4E"/>
          <w:rtl/>
        </w:rPr>
        <w:t xml:space="preserve"> </w:t>
      </w:r>
      <w:r w:rsidR="00343751">
        <w:rPr>
          <w:rFonts w:ascii="Yekan" w:hAnsi="Yekan" w:hint="eastAsia"/>
          <w:color w:val="4F4F4E"/>
          <w:rtl/>
        </w:rPr>
        <w:t>مخف</w:t>
      </w:r>
      <w:r w:rsidR="00343751">
        <w:rPr>
          <w:rFonts w:ascii="Yekan" w:hAnsi="Yekan" w:hint="cs"/>
          <w:color w:val="4F4F4E"/>
          <w:rtl/>
        </w:rPr>
        <w:t>ی‌</w:t>
      </w:r>
      <w:r w:rsidR="00343751">
        <w:rPr>
          <w:rFonts w:ascii="Yekan" w:hAnsi="Yekan" w:hint="eastAsia"/>
          <w:color w:val="4F4F4E"/>
          <w:rtl/>
        </w:rPr>
        <w:t>شان</w:t>
      </w:r>
      <w:r>
        <w:rPr>
          <w:rFonts w:ascii="Yekan" w:hAnsi="Yekan"/>
          <w:color w:val="4F4F4E"/>
          <w:rtl/>
        </w:rPr>
        <w:t xml:space="preserve"> </w:t>
      </w:r>
      <w:r w:rsidR="00343751">
        <w:rPr>
          <w:rFonts w:ascii="Yekan" w:hAnsi="Yekan" w:hint="eastAsia"/>
          <w:color w:val="4F4F4E"/>
          <w:rtl/>
        </w:rPr>
        <w:t>م</w:t>
      </w:r>
      <w:r w:rsidR="00343751">
        <w:rPr>
          <w:rFonts w:ascii="Yekan" w:hAnsi="Yekan" w:hint="cs"/>
          <w:color w:val="4F4F4E"/>
          <w:rtl/>
        </w:rPr>
        <w:t>ی‌</w:t>
      </w:r>
      <w:r w:rsidR="00343751">
        <w:rPr>
          <w:rFonts w:ascii="Yekan" w:hAnsi="Yekan" w:hint="eastAsia"/>
          <w:color w:val="4F4F4E"/>
          <w:rtl/>
        </w:rPr>
        <w:t>شود</w:t>
      </w:r>
      <w:r>
        <w:rPr>
          <w:rFonts w:ascii="Yekan" w:hAnsi="Yekan"/>
          <w:color w:val="4F4F4E"/>
          <w:rtl/>
        </w:rPr>
        <w:t xml:space="preserve"> </w:t>
      </w:r>
      <w:r>
        <w:rPr>
          <w:rFonts w:ascii="Yekan" w:hAnsi="Yekan" w:hint="cs"/>
          <w:color w:val="4F4F4E"/>
          <w:rtl/>
        </w:rPr>
        <w:t>و...</w:t>
      </w:r>
    </w:p>
    <w:p w:rsidR="008564F3" w:rsidRDefault="008564F3" w:rsidP="008564F3">
      <w:pPr>
        <w:rPr>
          <w:rFonts w:ascii="Yekan" w:hAnsi="Yekan"/>
          <w:color w:val="4F4F4E"/>
          <w:rtl/>
        </w:rPr>
      </w:pPr>
      <w:r w:rsidRPr="008564F3">
        <w:rPr>
          <w:rFonts w:ascii="Yekan" w:hAnsi="Yekan"/>
          <w:color w:val="4F4F4E"/>
          <w:rtl/>
        </w:rPr>
        <w:t>ا</w:t>
      </w:r>
      <w:r w:rsidRPr="008564F3">
        <w:rPr>
          <w:rFonts w:ascii="Yekan" w:hAnsi="Yekan" w:hint="cs"/>
          <w:color w:val="4F4F4E"/>
          <w:rtl/>
        </w:rPr>
        <w:t>ی</w:t>
      </w:r>
      <w:r w:rsidRPr="008564F3">
        <w:rPr>
          <w:rFonts w:ascii="Yekan" w:hAnsi="Yekan" w:hint="eastAsia"/>
          <w:color w:val="4F4F4E"/>
          <w:rtl/>
        </w:rPr>
        <w:t>ن</w:t>
      </w:r>
      <w:r w:rsidRPr="008564F3">
        <w:rPr>
          <w:rFonts w:ascii="Yekan" w:hAnsi="Yekan"/>
          <w:color w:val="4F4F4E"/>
          <w:rtl/>
        </w:rPr>
        <w:t xml:space="preserve"> رمان</w:t>
      </w:r>
      <w:r w:rsidR="006741CE">
        <w:rPr>
          <w:rFonts w:ascii="Yekan" w:hAnsi="Yekan" w:hint="cs"/>
          <w:color w:val="4F4F4E"/>
          <w:rtl/>
        </w:rPr>
        <w:t xml:space="preserve"> زیبا،</w:t>
      </w:r>
      <w:r w:rsidRPr="008564F3">
        <w:rPr>
          <w:rFonts w:ascii="Yekan" w:hAnsi="Yekan"/>
          <w:color w:val="4F4F4E"/>
          <w:rtl/>
        </w:rPr>
        <w:t xml:space="preserve"> روا</w:t>
      </w:r>
      <w:r w:rsidRPr="008564F3">
        <w:rPr>
          <w:rFonts w:ascii="Yekan" w:hAnsi="Yekan" w:hint="cs"/>
          <w:color w:val="4F4F4E"/>
          <w:rtl/>
        </w:rPr>
        <w:t>ی</w:t>
      </w:r>
      <w:r w:rsidRPr="008564F3">
        <w:rPr>
          <w:rFonts w:ascii="Yekan" w:hAnsi="Yekan" w:hint="eastAsia"/>
          <w:color w:val="4F4F4E"/>
          <w:rtl/>
        </w:rPr>
        <w:t>ت</w:t>
      </w:r>
      <w:r w:rsidRPr="008564F3">
        <w:rPr>
          <w:rFonts w:ascii="Yekan" w:hAnsi="Yekan" w:hint="cs"/>
          <w:color w:val="4F4F4E"/>
          <w:rtl/>
        </w:rPr>
        <w:t>ی</w:t>
      </w:r>
      <w:r w:rsidRPr="008564F3">
        <w:rPr>
          <w:rFonts w:ascii="Yekan" w:hAnsi="Yekan"/>
          <w:color w:val="4F4F4E"/>
          <w:rtl/>
        </w:rPr>
        <w:t xml:space="preserve"> از وقا</w:t>
      </w:r>
      <w:r w:rsidRPr="008564F3">
        <w:rPr>
          <w:rFonts w:ascii="Yekan" w:hAnsi="Yekan" w:hint="cs"/>
          <w:color w:val="4F4F4E"/>
          <w:rtl/>
        </w:rPr>
        <w:t>ی</w:t>
      </w:r>
      <w:r w:rsidRPr="008564F3">
        <w:rPr>
          <w:rFonts w:ascii="Yekan" w:hAnsi="Yekan" w:hint="eastAsia"/>
          <w:color w:val="4F4F4E"/>
          <w:rtl/>
        </w:rPr>
        <w:t>ع</w:t>
      </w:r>
      <w:r w:rsidRPr="008564F3">
        <w:rPr>
          <w:rFonts w:ascii="Yekan" w:hAnsi="Yekan"/>
          <w:color w:val="4F4F4E"/>
          <w:rtl/>
        </w:rPr>
        <w:t xml:space="preserve"> پنجم آذر سال 57 در گرگان است.</w:t>
      </w:r>
    </w:p>
    <w:p w:rsidR="00B0593B" w:rsidRPr="00B0593B" w:rsidRDefault="00B0593B" w:rsidP="00B0593B">
      <w:pPr>
        <w:rPr>
          <w:lang w:bidi="fa-IR"/>
        </w:rPr>
      </w:pPr>
    </w:p>
    <w:p w:rsidR="00E1423C" w:rsidRDefault="00012B95" w:rsidP="003B3782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چیستان</w:t>
      </w:r>
      <w:r w:rsidR="00A20385">
        <w:rPr>
          <w:rFonts w:hint="cs"/>
          <w:rtl/>
          <w:lang w:bidi="fa-IR"/>
        </w:rPr>
        <w:t>:</w:t>
      </w:r>
      <w:r w:rsidR="006741CE">
        <w:rPr>
          <w:rFonts w:hint="cs"/>
          <w:rtl/>
          <w:lang w:bidi="fa-IR"/>
        </w:rPr>
        <w:t xml:space="preserve"> جهانگرد و قبیله وحشی</w:t>
      </w:r>
      <w:del w:id="1" w:author="MJ Norouzi" w:date="2016-01-15T23:41:00Z">
        <w:r w:rsidR="00A20385" w:rsidDel="003B1165">
          <w:rPr>
            <w:rFonts w:hint="cs"/>
            <w:rtl/>
            <w:lang w:bidi="fa-IR"/>
          </w:rPr>
          <w:delText xml:space="preserve"> </w:delText>
        </w:r>
      </w:del>
    </w:p>
    <w:p w:rsidR="00226EE2" w:rsidRPr="00226EE2" w:rsidRDefault="006741CE" w:rsidP="00226EE2">
      <w:pPr>
        <w:rPr>
          <w:rFonts w:ascii="Yekan" w:hAnsi="Yekan"/>
          <w:color w:val="4F4F4E"/>
        </w:rPr>
      </w:pPr>
      <w:r w:rsidRPr="006741CE">
        <w:rPr>
          <w:rFonts w:ascii="Yekan" w:hAnsi="Yekan"/>
          <w:color w:val="4F4F4E"/>
          <w:rtl/>
        </w:rPr>
        <w:t xml:space="preserve">جهانگردي توسط </w:t>
      </w:r>
      <w:r w:rsidR="00343751">
        <w:rPr>
          <w:rFonts w:ascii="Yekan" w:hAnsi="Yekan" w:hint="eastAsia"/>
          <w:color w:val="4F4F4E"/>
          <w:rtl/>
        </w:rPr>
        <w:t>قب</w:t>
      </w:r>
      <w:r w:rsidR="00343751">
        <w:rPr>
          <w:rFonts w:ascii="Yekan" w:hAnsi="Yekan" w:hint="cs"/>
          <w:color w:val="4F4F4E"/>
          <w:rtl/>
        </w:rPr>
        <w:t>ی</w:t>
      </w:r>
      <w:r w:rsidR="00343751">
        <w:rPr>
          <w:rFonts w:ascii="Yekan" w:hAnsi="Yekan" w:hint="eastAsia"/>
          <w:color w:val="4F4F4E"/>
          <w:rtl/>
        </w:rPr>
        <w:t>له‌ا</w:t>
      </w:r>
      <w:r w:rsidR="00343751">
        <w:rPr>
          <w:rFonts w:ascii="Yekan" w:hAnsi="Yekan" w:hint="cs"/>
          <w:color w:val="4F4F4E"/>
          <w:rtl/>
        </w:rPr>
        <w:t>ی</w:t>
      </w:r>
      <w:r w:rsidRPr="006741CE">
        <w:rPr>
          <w:rFonts w:ascii="Yekan" w:hAnsi="Yekan"/>
          <w:color w:val="4F4F4E"/>
          <w:rtl/>
        </w:rPr>
        <w:t xml:space="preserve"> وحشي دستگير شد. اما به او اجازه داده شد تا </w:t>
      </w:r>
      <w:r w:rsidR="00343751">
        <w:rPr>
          <w:rFonts w:ascii="Yekan" w:hAnsi="Yekan" w:hint="eastAsia"/>
          <w:color w:val="4F4F4E"/>
          <w:rtl/>
        </w:rPr>
        <w:t>جمله‌ا</w:t>
      </w:r>
      <w:r w:rsidR="00343751">
        <w:rPr>
          <w:rFonts w:ascii="Yekan" w:hAnsi="Yekan" w:hint="cs"/>
          <w:color w:val="4F4F4E"/>
          <w:rtl/>
        </w:rPr>
        <w:t>ی</w:t>
      </w:r>
      <w:r w:rsidRPr="006741CE">
        <w:rPr>
          <w:rFonts w:ascii="Yekan" w:hAnsi="Yekan"/>
          <w:color w:val="4F4F4E"/>
          <w:rtl/>
        </w:rPr>
        <w:t xml:space="preserve"> بگويد.ولي بدين شرط كه اگر جمله او صحت داشته باشد او را در روغن جوشان بسوزانند و اگر غلط باشد، با </w:t>
      </w:r>
      <w:r w:rsidR="00343751">
        <w:rPr>
          <w:rFonts w:ascii="Yekan" w:hAnsi="Yekan" w:hint="eastAsia"/>
          <w:color w:val="4F4F4E"/>
          <w:rtl/>
        </w:rPr>
        <w:t>ت</w:t>
      </w:r>
      <w:r w:rsidR="00343751">
        <w:rPr>
          <w:rFonts w:ascii="Yekan" w:hAnsi="Yekan" w:hint="cs"/>
          <w:color w:val="4F4F4E"/>
          <w:rtl/>
        </w:rPr>
        <w:t>ی</w:t>
      </w:r>
      <w:r w:rsidR="00343751">
        <w:rPr>
          <w:rFonts w:ascii="Yekan" w:hAnsi="Yekan" w:hint="eastAsia"/>
          <w:color w:val="4F4F4E"/>
          <w:rtl/>
        </w:rPr>
        <w:t>ر</w:t>
      </w:r>
      <w:r w:rsidR="00343751">
        <w:rPr>
          <w:rFonts w:ascii="Yekan" w:hAnsi="Yekan"/>
          <w:color w:val="4F4F4E"/>
          <w:rtl/>
        </w:rPr>
        <w:t xml:space="preserve"> </w:t>
      </w:r>
      <w:r w:rsidR="00343751">
        <w:rPr>
          <w:rFonts w:ascii="Yekan" w:hAnsi="Yekan" w:hint="eastAsia"/>
          <w:color w:val="4F4F4E"/>
          <w:rtl/>
        </w:rPr>
        <w:t>زهرآگ</w:t>
      </w:r>
      <w:r w:rsidR="00343751">
        <w:rPr>
          <w:rFonts w:ascii="Yekan" w:hAnsi="Yekan" w:hint="cs"/>
          <w:color w:val="4F4F4E"/>
          <w:rtl/>
        </w:rPr>
        <w:t>ی</w:t>
      </w:r>
      <w:r w:rsidR="00343751">
        <w:rPr>
          <w:rFonts w:ascii="Yekan" w:hAnsi="Yekan" w:hint="eastAsia"/>
          <w:color w:val="4F4F4E"/>
          <w:rtl/>
        </w:rPr>
        <w:t>ن</w:t>
      </w:r>
      <w:r w:rsidRPr="006741CE">
        <w:rPr>
          <w:rFonts w:ascii="Yekan" w:hAnsi="Yekan"/>
          <w:color w:val="4F4F4E"/>
          <w:rtl/>
        </w:rPr>
        <w:t xml:space="preserve"> مورد هدف قرار دهند. جهانگرد هوشيار با كمي فكر پاسخ داد كه موجب نجات او از مرگ شد. به نظر شما پاسخ او چه بود؟</w:t>
      </w:r>
      <w:r w:rsidR="00226EE2" w:rsidRPr="00226EE2">
        <w:rPr>
          <w:rFonts w:ascii="Yekan" w:hAnsi="Yekan"/>
          <w:color w:val="4F4F4E"/>
        </w:rPr>
        <w:t> </w:t>
      </w:r>
    </w:p>
    <w:p w:rsidR="006741CE" w:rsidRPr="006741CE" w:rsidRDefault="006741CE" w:rsidP="00E1423C">
      <w:pPr>
        <w:rPr>
          <w:rFonts w:ascii="Yekan" w:hAnsi="Yekan"/>
          <w:color w:val="4F4F4E"/>
          <w:rtl/>
        </w:rPr>
      </w:pPr>
      <w:r w:rsidRPr="006741CE">
        <w:rPr>
          <w:rFonts w:ascii="Yekan" w:hAnsi="Yekan" w:hint="cs"/>
          <w:color w:val="4F4F4E"/>
          <w:rtl/>
        </w:rPr>
        <w:t xml:space="preserve">جواب: </w:t>
      </w:r>
    </w:p>
    <w:p w:rsidR="00FB1CC0" w:rsidRPr="006741CE" w:rsidRDefault="006741CE" w:rsidP="00E1423C">
      <w:pPr>
        <w:rPr>
          <w:rFonts w:ascii="Yekan" w:hAnsi="Yekan"/>
          <w:color w:val="4F4F4E"/>
          <w:rtl/>
        </w:rPr>
      </w:pPr>
      <w:r w:rsidRPr="006741CE">
        <w:rPr>
          <w:rFonts w:ascii="Yekan" w:hAnsi="Yekan"/>
          <w:color w:val="4F4F4E"/>
          <w:rtl/>
        </w:rPr>
        <w:t xml:space="preserve">پاسخ داد: «با تير زهرآگين مورد هدف قرار </w:t>
      </w:r>
      <w:r w:rsidR="00343751">
        <w:rPr>
          <w:rFonts w:ascii="Yekan" w:hAnsi="Yekan" w:hint="eastAsia"/>
          <w:color w:val="4F4F4E"/>
          <w:rtl/>
        </w:rPr>
        <w:t>م</w:t>
      </w:r>
      <w:r w:rsidR="00343751">
        <w:rPr>
          <w:rFonts w:ascii="Yekan" w:hAnsi="Yekan" w:hint="cs"/>
          <w:color w:val="4F4F4E"/>
          <w:rtl/>
        </w:rPr>
        <w:t>ی‌</w:t>
      </w:r>
      <w:r w:rsidR="00343751">
        <w:rPr>
          <w:rFonts w:ascii="Yekan" w:hAnsi="Yekan" w:hint="eastAsia"/>
          <w:color w:val="4F4F4E"/>
          <w:rtl/>
        </w:rPr>
        <w:t>گ</w:t>
      </w:r>
      <w:r w:rsidR="00343751">
        <w:rPr>
          <w:rFonts w:ascii="Yekan" w:hAnsi="Yekan" w:hint="cs"/>
          <w:color w:val="4F4F4E"/>
          <w:rtl/>
        </w:rPr>
        <w:t>ی</w:t>
      </w:r>
      <w:r w:rsidR="00343751">
        <w:rPr>
          <w:rFonts w:ascii="Yekan" w:hAnsi="Yekan" w:hint="eastAsia"/>
          <w:color w:val="4F4F4E"/>
          <w:rtl/>
        </w:rPr>
        <w:t>رم</w:t>
      </w:r>
      <w:r w:rsidRPr="006741CE">
        <w:rPr>
          <w:rFonts w:ascii="Yekan" w:hAnsi="Yekan"/>
          <w:color w:val="4F4F4E"/>
          <w:rtl/>
        </w:rPr>
        <w:t>» و بدين ترتيب از مرگ رهايي يافت</w:t>
      </w:r>
      <w:r>
        <w:rPr>
          <w:rFonts w:ascii="Yekan" w:hAnsi="Yekan" w:hint="cs"/>
          <w:color w:val="4F4F4E"/>
          <w:rtl/>
        </w:rPr>
        <w:t>.</w:t>
      </w:r>
    </w:p>
    <w:p w:rsidR="00A20385" w:rsidRPr="005B58BF" w:rsidRDefault="00A20385" w:rsidP="003B3782">
      <w:pPr>
        <w:pStyle w:val="Heading2"/>
        <w:rPr>
          <w:rFonts w:asciiTheme="minorHAnsi" w:hAnsiTheme="minorHAnsi"/>
          <w:lang w:bidi="fa-IR"/>
        </w:rPr>
      </w:pPr>
      <w:r>
        <w:rPr>
          <w:rFonts w:hint="cs"/>
          <w:rtl/>
          <w:lang w:bidi="fa-IR"/>
        </w:rPr>
        <w:t>م</w:t>
      </w:r>
      <w:r w:rsidR="00F02D1B">
        <w:rPr>
          <w:rFonts w:hint="cs"/>
          <w:rtl/>
          <w:lang w:bidi="fa-IR"/>
        </w:rPr>
        <w:t>یدان عمل:</w:t>
      </w:r>
      <w:r w:rsidR="007D108D">
        <w:rPr>
          <w:rFonts w:hint="cs"/>
          <w:rtl/>
          <w:lang w:bidi="fa-IR"/>
        </w:rPr>
        <w:t xml:space="preserve"> </w:t>
      </w:r>
      <w:r w:rsidR="00E3654E">
        <w:rPr>
          <w:rFonts w:hint="cs"/>
          <w:rtl/>
          <w:lang w:bidi="fa-IR"/>
        </w:rPr>
        <w:t>گل لاله</w:t>
      </w:r>
      <w:r w:rsidR="00205A94">
        <w:rPr>
          <w:rFonts w:hint="cs"/>
          <w:rtl/>
          <w:lang w:bidi="fa-IR"/>
        </w:rPr>
        <w:t xml:space="preserve"> کاغذی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rFonts w:hint="cs"/>
          <w:rtl/>
          <w:lang w:bidi="fa-IR"/>
        </w:rPr>
        <w:t>ب</w:t>
      </w:r>
      <w:r w:rsidRPr="00205A94">
        <w:rPr>
          <w:rtl/>
          <w:lang w:bidi="fa-IR"/>
        </w:rPr>
        <w:t xml:space="preserve">رای ساختن گل لاله کاغذی متناسب با ماه بهمن و دهه فجر بهتر است از رنگ قرمز استفاده کنید  ابتدا از کاغذ مستطیل شکل </w:t>
      </w:r>
      <w:r w:rsidR="00343751">
        <w:rPr>
          <w:rtl/>
          <w:lang w:bidi="fa-IR"/>
        </w:rPr>
        <w:t>آ چهار</w:t>
      </w:r>
      <w:r w:rsidRPr="00205A94">
        <w:rPr>
          <w:rtl/>
          <w:lang w:bidi="fa-IR"/>
        </w:rPr>
        <w:t xml:space="preserve"> یک مربع برش بزنید . کاغذ را روی خط تقارن وسط </w:t>
      </w:r>
      <w:r w:rsidR="00343751">
        <w:rPr>
          <w:rtl/>
          <w:lang w:bidi="fa-IR"/>
        </w:rPr>
        <w:t>ضلع‌ها</w:t>
      </w:r>
      <w:r w:rsidRPr="00205A94">
        <w:rPr>
          <w:rtl/>
          <w:lang w:bidi="fa-IR"/>
        </w:rPr>
        <w:t xml:space="preserve"> تا بزنید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lastRenderedPageBreak/>
        <w:drawing>
          <wp:inline distT="0" distB="0" distL="0" distR="0">
            <wp:extent cx="4286250" cy="2857500"/>
            <wp:effectExtent l="0" t="0" r="0" b="0"/>
            <wp:docPr id="20" name="Picture 20" descr="http://bayanbox.ir/view/3943439119439471588/11-1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yanbox.ir/view/3943439119439471588/11-1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lang w:bidi="fa-IR"/>
        </w:rPr>
        <w:br/>
      </w:r>
      <w:r w:rsidRPr="00205A94">
        <w:rPr>
          <w:rtl/>
          <w:lang w:bidi="fa-IR"/>
        </w:rPr>
        <w:t xml:space="preserve">حالا کاغذ مربع شکل را روی هر دو قطر آن تا بزنید . توجه کنید که این تا زدن قطر باید برخلاف تا زدن </w:t>
      </w:r>
      <w:r w:rsidR="00343751">
        <w:rPr>
          <w:rtl/>
          <w:lang w:bidi="fa-IR"/>
        </w:rPr>
        <w:t>ضلع‌ها</w:t>
      </w:r>
      <w:r w:rsidRPr="00205A94">
        <w:rPr>
          <w:rtl/>
          <w:lang w:bidi="fa-IR"/>
        </w:rPr>
        <w:t xml:space="preserve"> باشد . یعنی اگر تا زدن </w:t>
      </w:r>
      <w:r w:rsidR="00343751">
        <w:rPr>
          <w:rtl/>
          <w:lang w:bidi="fa-IR"/>
        </w:rPr>
        <w:t>ضلع‌ها</w:t>
      </w:r>
      <w:r w:rsidRPr="00205A94">
        <w:rPr>
          <w:rtl/>
          <w:lang w:bidi="fa-IR"/>
        </w:rPr>
        <w:t xml:space="preserve"> رو به بیرون است تا زدن قطرها </w:t>
      </w:r>
      <w:r w:rsidR="00343751">
        <w:rPr>
          <w:rtl/>
          <w:lang w:bidi="fa-IR"/>
        </w:rPr>
        <w:t>روبه‌داخل</w:t>
      </w:r>
      <w:r w:rsidRPr="00205A94">
        <w:rPr>
          <w:rtl/>
          <w:lang w:bidi="fa-IR"/>
        </w:rPr>
        <w:t xml:space="preserve"> باشد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drawing>
          <wp:inline distT="0" distB="0" distL="0" distR="0">
            <wp:extent cx="4286250" cy="2857500"/>
            <wp:effectExtent l="0" t="0" r="0" b="0"/>
            <wp:docPr id="19" name="Picture 19" descr="http://bayanbox.ir/view/8446126360490275239/11-2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yanbox.ir/view/8446126360490275239/11-2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343751">
      <w:pPr>
        <w:rPr>
          <w:lang w:bidi="fa-IR"/>
        </w:rPr>
      </w:pPr>
      <w:r w:rsidRPr="00205A94">
        <w:rPr>
          <w:rtl/>
          <w:lang w:bidi="fa-IR"/>
        </w:rPr>
        <w:t xml:space="preserve">حالا کار را به پشت برگردانید . شما یک تاخوردگی ضربدر شکل و یک علامت </w:t>
      </w:r>
      <w:r w:rsidR="00343751">
        <w:rPr>
          <w:rtl/>
          <w:lang w:bidi="fa-IR"/>
        </w:rPr>
        <w:t>به‌اضافه</w:t>
      </w:r>
      <w:r w:rsidRPr="00205A94">
        <w:rPr>
          <w:rtl/>
          <w:lang w:bidi="fa-IR"/>
        </w:rPr>
        <w:t xml:space="preserve"> روی مربع دارید . مثل تصویر دو قسمتی که با فلش مشخص شده را به داخل تا بزنید . برای این کار کافی است </w:t>
      </w:r>
      <w:r w:rsidR="00343751">
        <w:rPr>
          <w:rtl/>
          <w:lang w:bidi="fa-IR"/>
        </w:rPr>
        <w:t>دون</w:t>
      </w:r>
      <w:r w:rsidR="00343751">
        <w:rPr>
          <w:rFonts w:hint="cs"/>
          <w:rtl/>
          <w:lang w:bidi="fa-IR"/>
        </w:rPr>
        <w:t>ی</w:t>
      </w:r>
      <w:r w:rsidR="00343751">
        <w:rPr>
          <w:rFonts w:hint="eastAsia"/>
          <w:rtl/>
          <w:lang w:bidi="fa-IR"/>
        </w:rPr>
        <w:t>مه</w:t>
      </w:r>
      <w:r w:rsidRPr="00205A94">
        <w:rPr>
          <w:rtl/>
          <w:lang w:bidi="fa-IR"/>
        </w:rPr>
        <w:t xml:space="preserve"> قطر که کنار هم هستند را روی هم بگذارید . </w:t>
      </w:r>
      <w:r w:rsidR="00343751">
        <w:rPr>
          <w:rtl/>
          <w:lang w:bidi="fa-IR"/>
        </w:rPr>
        <w:t>تاخوردگ</w:t>
      </w:r>
      <w:r w:rsidR="00343751">
        <w:rPr>
          <w:rFonts w:hint="cs"/>
          <w:rtl/>
          <w:lang w:bidi="fa-IR"/>
        </w:rPr>
        <w:t>ی</w:t>
      </w:r>
      <w:r w:rsidR="00343751">
        <w:rPr>
          <w:rtl/>
          <w:lang w:bidi="fa-IR"/>
        </w:rPr>
        <w:t xml:space="preserve"> وسط ضلع که در مرحله</w:t>
      </w:r>
      <w:r w:rsidRPr="00205A94">
        <w:rPr>
          <w:rtl/>
          <w:lang w:bidi="fa-IR"/>
        </w:rPr>
        <w:t xml:space="preserve"> اول ایجاد </w:t>
      </w:r>
      <w:r w:rsidR="00343751">
        <w:rPr>
          <w:rtl/>
          <w:lang w:bidi="fa-IR"/>
        </w:rPr>
        <w:t>کرده‌ا</w:t>
      </w:r>
      <w:r w:rsidR="00343751">
        <w:rPr>
          <w:rFonts w:hint="cs"/>
          <w:rtl/>
          <w:lang w:bidi="fa-IR"/>
        </w:rPr>
        <w:t>ی</w:t>
      </w:r>
      <w:r w:rsidR="00343751">
        <w:rPr>
          <w:rFonts w:hint="eastAsia"/>
          <w:rtl/>
          <w:lang w:bidi="fa-IR"/>
        </w:rPr>
        <w:t>د</w:t>
      </w:r>
      <w:r w:rsidRPr="00205A94">
        <w:rPr>
          <w:rtl/>
          <w:lang w:bidi="fa-IR"/>
        </w:rPr>
        <w:t xml:space="preserve"> به شما کمک </w:t>
      </w:r>
      <w:r w:rsidR="00343751">
        <w:rPr>
          <w:rtl/>
          <w:lang w:bidi="fa-IR"/>
        </w:rPr>
        <w:t>م</w:t>
      </w:r>
      <w:r w:rsidR="00343751">
        <w:rPr>
          <w:rFonts w:hint="cs"/>
          <w:rtl/>
          <w:lang w:bidi="fa-IR"/>
        </w:rPr>
        <w:t>ی‌</w:t>
      </w:r>
      <w:r w:rsidR="00343751">
        <w:rPr>
          <w:rFonts w:hint="eastAsia"/>
          <w:rtl/>
          <w:lang w:bidi="fa-IR"/>
        </w:rPr>
        <w:t>کند</w:t>
      </w:r>
      <w:r w:rsidRPr="00205A94">
        <w:rPr>
          <w:rtl/>
          <w:lang w:bidi="fa-IR"/>
        </w:rPr>
        <w:t xml:space="preserve"> تا این </w:t>
      </w:r>
      <w:r w:rsidR="00343751">
        <w:rPr>
          <w:rtl/>
          <w:lang w:bidi="fa-IR"/>
        </w:rPr>
        <w:t>تاخوردگ</w:t>
      </w:r>
      <w:r w:rsidR="00343751">
        <w:rPr>
          <w:rFonts w:hint="cs"/>
          <w:rtl/>
          <w:lang w:bidi="fa-IR"/>
        </w:rPr>
        <w:t>ی</w:t>
      </w:r>
      <w:r w:rsidRPr="00205A94">
        <w:rPr>
          <w:rtl/>
          <w:lang w:bidi="fa-IR"/>
        </w:rPr>
        <w:t xml:space="preserve"> بهتر حالت بگیرد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lastRenderedPageBreak/>
        <w:drawing>
          <wp:inline distT="0" distB="0" distL="0" distR="0">
            <wp:extent cx="4286250" cy="2857500"/>
            <wp:effectExtent l="0" t="0" r="0" b="0"/>
            <wp:docPr id="18" name="Picture 18" descr="http://bayanbox.ir/view/9020819451290870194/11-3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yanbox.ir/view/9020819451290870194/11-3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537FA6">
      <w:pPr>
        <w:rPr>
          <w:lang w:bidi="fa-IR"/>
        </w:rPr>
      </w:pPr>
      <w:r w:rsidRPr="00205A94">
        <w:rPr>
          <w:lang w:bidi="fa-IR"/>
        </w:rPr>
        <w:br/>
      </w:r>
      <w:r w:rsidRPr="00205A94">
        <w:rPr>
          <w:rtl/>
          <w:lang w:bidi="fa-IR"/>
        </w:rPr>
        <w:t xml:space="preserve">کاغذ شما به شکل زیر </w:t>
      </w:r>
      <w:r w:rsidR="00343751">
        <w:rPr>
          <w:rtl/>
          <w:lang w:bidi="fa-IR"/>
        </w:rPr>
        <w:t>درخواهد</w:t>
      </w:r>
      <w:r w:rsidRPr="00205A94">
        <w:rPr>
          <w:rtl/>
          <w:lang w:bidi="fa-IR"/>
        </w:rPr>
        <w:t xml:space="preserve"> آمد</w:t>
      </w:r>
      <w:r w:rsidR="00537FA6">
        <w:rPr>
          <w:rFonts w:hint="cs"/>
          <w:rtl/>
          <w:lang w:bidi="fa-IR"/>
        </w:rPr>
        <w:t>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drawing>
          <wp:inline distT="0" distB="0" distL="0" distR="0">
            <wp:extent cx="4286250" cy="2857500"/>
            <wp:effectExtent l="0" t="0" r="0" b="0"/>
            <wp:docPr id="16" name="Picture 16" descr="http://bayanbox.ir/view/8487047938063244053/11-5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yanbox.ir/view/8487047938063244053/11-5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537FA6">
      <w:pPr>
        <w:rPr>
          <w:lang w:bidi="fa-IR"/>
        </w:rPr>
      </w:pPr>
      <w:r w:rsidRPr="00205A94">
        <w:rPr>
          <w:rFonts w:ascii="Cambria" w:hAnsi="Cambria" w:cs="Cambria"/>
          <w:lang w:bidi="fa-IR"/>
        </w:rPr>
        <w:t> </w:t>
      </w:r>
      <w:r w:rsidRPr="00205A94">
        <w:rPr>
          <w:lang w:bidi="fa-IR"/>
        </w:rPr>
        <w:br/>
      </w:r>
      <w:r w:rsidR="00343751">
        <w:rPr>
          <w:rtl/>
          <w:lang w:bidi="fa-IR"/>
        </w:rPr>
        <w:t>گوشه‌ها</w:t>
      </w:r>
      <w:r w:rsidRPr="00205A94">
        <w:rPr>
          <w:rtl/>
          <w:lang w:bidi="fa-IR"/>
        </w:rPr>
        <w:t xml:space="preserve"> را بگیرید و درست روی ارتفاع تا بزنید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lastRenderedPageBreak/>
        <w:drawing>
          <wp:inline distT="0" distB="0" distL="0" distR="0">
            <wp:extent cx="4286250" cy="2857500"/>
            <wp:effectExtent l="0" t="0" r="0" b="0"/>
            <wp:docPr id="14" name="Picture 14" descr="http://bayanbox.ir/view/4410907524607312674/11-7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yanbox.ir/view/4410907524607312674/11-7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rtl/>
          <w:lang w:bidi="fa-IR"/>
        </w:rPr>
        <w:t xml:space="preserve">با پشت مثلث هم این کار را انجام دهید . </w:t>
      </w:r>
      <w:r w:rsidR="00343751">
        <w:rPr>
          <w:rtl/>
          <w:lang w:bidi="fa-IR"/>
        </w:rPr>
        <w:t>درواقع</w:t>
      </w:r>
      <w:r w:rsidRPr="00205A94">
        <w:rPr>
          <w:rtl/>
          <w:lang w:bidi="fa-IR"/>
        </w:rPr>
        <w:t xml:space="preserve"> در این قسمت ۴ </w:t>
      </w:r>
      <w:r w:rsidR="00343751">
        <w:rPr>
          <w:rtl/>
          <w:lang w:bidi="fa-IR"/>
        </w:rPr>
        <w:t>تاخوردگ</w:t>
      </w:r>
      <w:r w:rsidR="00343751">
        <w:rPr>
          <w:rFonts w:hint="cs"/>
          <w:rtl/>
          <w:lang w:bidi="fa-IR"/>
        </w:rPr>
        <w:t>ی</w:t>
      </w:r>
      <w:r w:rsidRPr="00205A94">
        <w:rPr>
          <w:rtl/>
          <w:lang w:bidi="fa-IR"/>
        </w:rPr>
        <w:t xml:space="preserve"> دارید</w:t>
      </w:r>
      <w:r w:rsidRPr="00205A94">
        <w:rPr>
          <w:lang w:bidi="fa-IR"/>
        </w:rPr>
        <w:t xml:space="preserve"> .</w:t>
      </w:r>
      <w:r w:rsidRPr="00205A94">
        <w:rPr>
          <w:lang w:bidi="fa-IR"/>
        </w:rPr>
        <w:br/>
      </w:r>
      <w:r w:rsidRPr="00205A94">
        <w:rPr>
          <w:rtl/>
          <w:lang w:bidi="fa-IR"/>
        </w:rPr>
        <w:t xml:space="preserve">بعد از </w:t>
      </w:r>
      <w:r w:rsidR="00343751">
        <w:rPr>
          <w:rtl/>
          <w:lang w:bidi="fa-IR"/>
        </w:rPr>
        <w:t>تاخوردگ</w:t>
      </w:r>
      <w:r w:rsidR="00343751">
        <w:rPr>
          <w:rFonts w:hint="cs"/>
          <w:rtl/>
          <w:lang w:bidi="fa-IR"/>
        </w:rPr>
        <w:t>ی‌</w:t>
      </w:r>
      <w:r w:rsidR="00343751">
        <w:rPr>
          <w:rFonts w:hint="eastAsia"/>
          <w:rtl/>
          <w:lang w:bidi="fa-IR"/>
        </w:rPr>
        <w:t>ها</w:t>
      </w:r>
      <w:r w:rsidRPr="00205A94">
        <w:rPr>
          <w:rtl/>
          <w:lang w:bidi="fa-IR"/>
        </w:rPr>
        <w:t xml:space="preserve"> که یک مربع به دست </w:t>
      </w:r>
      <w:r w:rsidR="00343751">
        <w:rPr>
          <w:rtl/>
          <w:lang w:bidi="fa-IR"/>
        </w:rPr>
        <w:t>م</w:t>
      </w:r>
      <w:r w:rsidR="00343751">
        <w:rPr>
          <w:rFonts w:hint="cs"/>
          <w:rtl/>
          <w:lang w:bidi="fa-IR"/>
        </w:rPr>
        <w:t>ی‌</w:t>
      </w:r>
      <w:r w:rsidR="00343751">
        <w:rPr>
          <w:rFonts w:hint="eastAsia"/>
          <w:rtl/>
          <w:lang w:bidi="fa-IR"/>
        </w:rPr>
        <w:t>آ</w:t>
      </w:r>
      <w:r w:rsidR="00343751">
        <w:rPr>
          <w:rFonts w:hint="cs"/>
          <w:rtl/>
          <w:lang w:bidi="fa-IR"/>
        </w:rPr>
        <w:t>ی</w:t>
      </w:r>
      <w:r w:rsidR="00343751">
        <w:rPr>
          <w:rFonts w:hint="eastAsia"/>
          <w:rtl/>
          <w:lang w:bidi="fa-IR"/>
        </w:rPr>
        <w:t>د</w:t>
      </w:r>
      <w:r w:rsidRPr="00205A94">
        <w:rPr>
          <w:rtl/>
          <w:lang w:bidi="fa-IR"/>
        </w:rPr>
        <w:t xml:space="preserve"> شکل حاصله چهار وجه دارد . که دو وجه آن را شما تا زدید و دو وجه دیگر </w:t>
      </w:r>
      <w:r w:rsidR="00343751">
        <w:rPr>
          <w:rtl/>
          <w:lang w:bidi="fa-IR"/>
        </w:rPr>
        <w:t>کاملاً</w:t>
      </w:r>
      <w:r w:rsidRPr="00205A94">
        <w:rPr>
          <w:rtl/>
          <w:lang w:bidi="fa-IR"/>
        </w:rPr>
        <w:t xml:space="preserve"> صاف و بدون تاخوردگی است . کار را باید به روی وجه صاف جلوی رویتان بگذارید . برای این کار مربع حاصله را روی شیار </w:t>
      </w:r>
      <w:r w:rsidR="00343751">
        <w:rPr>
          <w:rtl/>
          <w:lang w:bidi="fa-IR"/>
        </w:rPr>
        <w:t>تاخوردگ</w:t>
      </w:r>
      <w:r w:rsidR="00343751">
        <w:rPr>
          <w:rFonts w:hint="cs"/>
          <w:rtl/>
          <w:lang w:bidi="fa-IR"/>
        </w:rPr>
        <w:t>ی</w:t>
      </w:r>
      <w:r w:rsidRPr="00205A94">
        <w:rPr>
          <w:rtl/>
          <w:lang w:bidi="fa-IR"/>
        </w:rPr>
        <w:t xml:space="preserve"> روی هم قرار دهید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drawing>
          <wp:inline distT="0" distB="0" distL="0" distR="0">
            <wp:extent cx="4286250" cy="2857500"/>
            <wp:effectExtent l="0" t="0" r="0" b="0"/>
            <wp:docPr id="13" name="Picture 13" descr="http://bayanbox.ir/view/4042604765182896692/11-16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yanbox.ir/view/4042604765182896692/11-16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537FA6">
      <w:pPr>
        <w:rPr>
          <w:lang w:bidi="fa-IR"/>
        </w:rPr>
      </w:pPr>
      <w:r w:rsidRPr="00205A94">
        <w:rPr>
          <w:lang w:bidi="fa-IR"/>
        </w:rPr>
        <w:br/>
      </w:r>
      <w:r w:rsidRPr="00205A94">
        <w:rPr>
          <w:rtl/>
          <w:lang w:bidi="fa-IR"/>
        </w:rPr>
        <w:t xml:space="preserve">در این قسمت دقت کنید که مربع را طوری جلوی رویتان بگذارید که دو ضلعی که بالا قرار </w:t>
      </w:r>
      <w:r w:rsidR="00343751">
        <w:rPr>
          <w:rtl/>
          <w:lang w:bidi="fa-IR"/>
        </w:rPr>
        <w:t>م</w:t>
      </w:r>
      <w:r w:rsidR="00343751">
        <w:rPr>
          <w:rFonts w:hint="cs"/>
          <w:rtl/>
          <w:lang w:bidi="fa-IR"/>
        </w:rPr>
        <w:t>ی‌</w:t>
      </w:r>
      <w:r w:rsidR="00343751">
        <w:rPr>
          <w:rFonts w:hint="eastAsia"/>
          <w:rtl/>
          <w:lang w:bidi="fa-IR"/>
        </w:rPr>
        <w:t>گ</w:t>
      </w:r>
      <w:r w:rsidR="00343751">
        <w:rPr>
          <w:rFonts w:hint="cs"/>
          <w:rtl/>
          <w:lang w:bidi="fa-IR"/>
        </w:rPr>
        <w:t>ی</w:t>
      </w:r>
      <w:r w:rsidR="00343751">
        <w:rPr>
          <w:rFonts w:hint="eastAsia"/>
          <w:rtl/>
          <w:lang w:bidi="fa-IR"/>
        </w:rPr>
        <w:t>رد</w:t>
      </w:r>
      <w:r w:rsidRPr="00205A94">
        <w:rPr>
          <w:rtl/>
          <w:lang w:bidi="fa-IR"/>
        </w:rPr>
        <w:t xml:space="preserve"> باید بین این روی ضلع و روی دیگر </w:t>
      </w:r>
      <w:r w:rsidR="00343751">
        <w:rPr>
          <w:rtl/>
          <w:lang w:bidi="fa-IR"/>
        </w:rPr>
        <w:t>آن‌</w:t>
      </w:r>
      <w:r w:rsidR="00343751">
        <w:rPr>
          <w:rFonts w:hint="cs"/>
          <w:rtl/>
          <w:lang w:bidi="fa-IR"/>
        </w:rPr>
        <w:t>ی</w:t>
      </w:r>
      <w:r w:rsidR="00343751">
        <w:rPr>
          <w:rFonts w:hint="eastAsia"/>
          <w:rtl/>
          <w:lang w:bidi="fa-IR"/>
        </w:rPr>
        <w:t>ک</w:t>
      </w:r>
      <w:r w:rsidRPr="00205A94">
        <w:rPr>
          <w:rtl/>
          <w:lang w:bidi="fa-IR"/>
        </w:rPr>
        <w:t xml:space="preserve"> جای خالی باشد . اگر به </w:t>
      </w:r>
      <w:r w:rsidR="00343751">
        <w:rPr>
          <w:rtl/>
          <w:lang w:bidi="fa-IR"/>
        </w:rPr>
        <w:t>ضلع‌ها</w:t>
      </w:r>
      <w:r w:rsidR="00343751">
        <w:rPr>
          <w:rFonts w:hint="cs"/>
          <w:rtl/>
          <w:lang w:bidi="fa-IR"/>
        </w:rPr>
        <w:t>ی</w:t>
      </w:r>
      <w:r w:rsidRPr="00205A94">
        <w:rPr>
          <w:rtl/>
          <w:lang w:bidi="fa-IR"/>
        </w:rPr>
        <w:t xml:space="preserve"> مربع نگاه کنید دو تا از </w:t>
      </w:r>
      <w:r w:rsidR="00343751">
        <w:rPr>
          <w:rtl/>
          <w:lang w:bidi="fa-IR"/>
        </w:rPr>
        <w:t>ضلع‌ها</w:t>
      </w:r>
      <w:r w:rsidRPr="00205A94">
        <w:rPr>
          <w:rtl/>
          <w:lang w:bidi="fa-IR"/>
        </w:rPr>
        <w:t xml:space="preserve"> تاخوردگی و شیار دارند و دوتای دیگر بدون شیار و یکدست است . حالا باز </w:t>
      </w:r>
      <w:r w:rsidR="00343751">
        <w:rPr>
          <w:rtl/>
          <w:lang w:bidi="fa-IR"/>
        </w:rPr>
        <w:t>گوشه‌ها</w:t>
      </w:r>
      <w:r w:rsidR="00343751">
        <w:rPr>
          <w:rFonts w:hint="cs"/>
          <w:rtl/>
          <w:lang w:bidi="fa-IR"/>
        </w:rPr>
        <w:t>ی</w:t>
      </w:r>
      <w:r w:rsidRPr="00205A94">
        <w:rPr>
          <w:rtl/>
          <w:lang w:bidi="fa-IR"/>
        </w:rPr>
        <w:t xml:space="preserve"> مربع حاصله را روی قطر تا بزنید . دو تا از رو و دو تا از پشت . 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lastRenderedPageBreak/>
        <w:drawing>
          <wp:inline distT="0" distB="0" distL="0" distR="0">
            <wp:extent cx="4286250" cy="2857500"/>
            <wp:effectExtent l="0" t="0" r="0" b="0"/>
            <wp:docPr id="11" name="Picture 11" descr="http://bayanbox.ir/view/1220952755587846993/11-17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yanbox.ir/view/1220952755587846993/11-17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lang w:bidi="fa-IR"/>
        </w:rPr>
        <w:br/>
      </w:r>
      <w:r w:rsidRPr="00205A94">
        <w:rPr>
          <w:rtl/>
          <w:lang w:bidi="fa-IR"/>
        </w:rPr>
        <w:t>شکل نهایی مانند تصویر زیر است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drawing>
          <wp:inline distT="0" distB="0" distL="0" distR="0">
            <wp:extent cx="4286250" cy="2857500"/>
            <wp:effectExtent l="0" t="0" r="0" b="0"/>
            <wp:docPr id="8" name="Picture 8" descr="http://bayanbox.ir/view/7649417451785208003/11-8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yanbox.ir/view/7649417451785208003/11-8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lang w:bidi="fa-IR"/>
        </w:rPr>
        <w:br/>
      </w:r>
      <w:r w:rsidRPr="00205A94">
        <w:rPr>
          <w:rtl/>
          <w:lang w:bidi="fa-IR"/>
        </w:rPr>
        <w:t xml:space="preserve">برای این مرحله باید همین </w:t>
      </w:r>
      <w:r w:rsidR="00343751">
        <w:rPr>
          <w:rtl/>
          <w:lang w:bidi="fa-IR"/>
        </w:rPr>
        <w:t>تاخوردگ</w:t>
      </w:r>
      <w:r w:rsidR="00343751">
        <w:rPr>
          <w:rFonts w:hint="cs"/>
          <w:rtl/>
          <w:lang w:bidi="fa-IR"/>
        </w:rPr>
        <w:t>ی‌</w:t>
      </w:r>
      <w:r w:rsidR="00343751">
        <w:rPr>
          <w:rFonts w:hint="eastAsia"/>
          <w:rtl/>
          <w:lang w:bidi="fa-IR"/>
        </w:rPr>
        <w:t>ها</w:t>
      </w:r>
      <w:r w:rsidR="00343751">
        <w:rPr>
          <w:rFonts w:hint="cs"/>
          <w:rtl/>
          <w:lang w:bidi="fa-IR"/>
        </w:rPr>
        <w:t>یی</w:t>
      </w:r>
      <w:r w:rsidRPr="00205A94">
        <w:rPr>
          <w:rtl/>
          <w:lang w:bidi="fa-IR"/>
        </w:rPr>
        <w:t xml:space="preserve"> که </w:t>
      </w:r>
      <w:r w:rsidR="00343751">
        <w:rPr>
          <w:rtl/>
          <w:lang w:bidi="fa-IR"/>
        </w:rPr>
        <w:t>قبلاً</w:t>
      </w:r>
      <w:r w:rsidRPr="00205A94">
        <w:rPr>
          <w:rtl/>
          <w:lang w:bidi="fa-IR"/>
        </w:rPr>
        <w:t xml:space="preserve"> گفتم روی </w:t>
      </w:r>
      <w:r w:rsidR="00343751">
        <w:rPr>
          <w:rtl/>
          <w:lang w:bidi="fa-IR"/>
        </w:rPr>
        <w:t>ضلع‌ها</w:t>
      </w:r>
      <w:r w:rsidR="00343751">
        <w:rPr>
          <w:rFonts w:hint="cs"/>
          <w:rtl/>
          <w:lang w:bidi="fa-IR"/>
        </w:rPr>
        <w:t>ی</w:t>
      </w:r>
      <w:r w:rsidRPr="00205A94">
        <w:rPr>
          <w:rtl/>
          <w:lang w:bidi="fa-IR"/>
        </w:rPr>
        <w:t xml:space="preserve"> باز از هم ایجاد شده است را کمی با دست باز تر کنید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lastRenderedPageBreak/>
        <w:drawing>
          <wp:inline distT="0" distB="0" distL="0" distR="0">
            <wp:extent cx="4286250" cy="2857500"/>
            <wp:effectExtent l="0" t="0" r="0" b="0"/>
            <wp:docPr id="7" name="Picture 7" descr="http://bayanbox.ir/view/1526209750841376379/11-9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yanbox.ir/view/1526209750841376379/11-9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51" w:rsidRDefault="00205A94" w:rsidP="00343751">
      <w:pPr>
        <w:rPr>
          <w:rtl/>
          <w:lang w:bidi="fa-IR"/>
        </w:rPr>
      </w:pPr>
      <w:r w:rsidRPr="00205A94">
        <w:rPr>
          <w:lang w:bidi="fa-IR"/>
        </w:rPr>
        <w:br/>
      </w:r>
      <w:r w:rsidRPr="00205A94">
        <w:rPr>
          <w:rtl/>
          <w:lang w:bidi="fa-IR"/>
        </w:rPr>
        <w:t xml:space="preserve">و دو قسمت را در هم فرو کنید تا شکلی مانند شکل زیر </w:t>
      </w:r>
      <w:r w:rsidR="00343751">
        <w:rPr>
          <w:rtl/>
          <w:lang w:bidi="fa-IR"/>
        </w:rPr>
        <w:t>به دست</w:t>
      </w:r>
      <w:r w:rsidRPr="00205A94">
        <w:rPr>
          <w:rtl/>
          <w:lang w:bidi="fa-IR"/>
        </w:rPr>
        <w:t xml:space="preserve"> آید . </w:t>
      </w:r>
    </w:p>
    <w:p w:rsidR="00205A94" w:rsidRPr="00205A94" w:rsidRDefault="00205A94" w:rsidP="00343751">
      <w:pPr>
        <w:rPr>
          <w:lang w:bidi="fa-IR"/>
        </w:rPr>
      </w:pPr>
      <w:r w:rsidRPr="00205A94">
        <w:rPr>
          <w:noProof/>
          <w:lang w:bidi="fa-IR"/>
        </w:rPr>
        <w:drawing>
          <wp:inline distT="0" distB="0" distL="0" distR="0">
            <wp:extent cx="4286250" cy="2857500"/>
            <wp:effectExtent l="0" t="0" r="0" b="0"/>
            <wp:docPr id="6" name="Picture 6" descr="http://bayanbox.ir/view/18254186297790132/11-10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yanbox.ir/view/18254186297790132/11-10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rtl/>
          <w:lang w:bidi="fa-IR"/>
        </w:rPr>
        <w:t xml:space="preserve">در سوراخ زیر کار بدمید تا گلی که دارد کم کم شکل </w:t>
      </w:r>
      <w:r w:rsidR="00343751">
        <w:rPr>
          <w:rtl/>
          <w:lang w:bidi="fa-IR"/>
        </w:rPr>
        <w:t>م</w:t>
      </w:r>
      <w:r w:rsidR="00343751">
        <w:rPr>
          <w:rFonts w:hint="cs"/>
          <w:rtl/>
          <w:lang w:bidi="fa-IR"/>
        </w:rPr>
        <w:t>ی‌</w:t>
      </w:r>
      <w:r w:rsidR="00343751">
        <w:rPr>
          <w:rFonts w:hint="eastAsia"/>
          <w:rtl/>
          <w:lang w:bidi="fa-IR"/>
        </w:rPr>
        <w:t>گ</w:t>
      </w:r>
      <w:r w:rsidR="00343751">
        <w:rPr>
          <w:rFonts w:hint="cs"/>
          <w:rtl/>
          <w:lang w:bidi="fa-IR"/>
        </w:rPr>
        <w:t>ی</w:t>
      </w:r>
      <w:r w:rsidR="00343751">
        <w:rPr>
          <w:rFonts w:hint="eastAsia"/>
          <w:rtl/>
          <w:lang w:bidi="fa-IR"/>
        </w:rPr>
        <w:t>رد</w:t>
      </w:r>
      <w:r w:rsidRPr="00205A94">
        <w:rPr>
          <w:rtl/>
          <w:lang w:bidi="fa-IR"/>
        </w:rPr>
        <w:t xml:space="preserve"> باد شود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lastRenderedPageBreak/>
        <w:drawing>
          <wp:inline distT="0" distB="0" distL="0" distR="0">
            <wp:extent cx="4286250" cy="2857500"/>
            <wp:effectExtent l="0" t="0" r="0" b="0"/>
            <wp:docPr id="4" name="Picture 4" descr="http://bayanbox.ir/view/8269125128463705364/11-11.jp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yanbox.ir/view/8269125128463705364/11-11.jp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rtl/>
          <w:lang w:bidi="fa-IR"/>
        </w:rPr>
        <w:t xml:space="preserve">حالا </w:t>
      </w:r>
      <w:r w:rsidR="00343751">
        <w:rPr>
          <w:rtl/>
          <w:lang w:bidi="fa-IR"/>
        </w:rPr>
        <w:t>گلبرگ‌ها</w:t>
      </w:r>
      <w:r w:rsidRPr="00205A94">
        <w:rPr>
          <w:rtl/>
          <w:lang w:bidi="fa-IR"/>
        </w:rPr>
        <w:t xml:space="preserve"> را از سمت دیگر فرم و حالت دهید</w:t>
      </w:r>
      <w:r w:rsidRPr="00205A94">
        <w:rPr>
          <w:lang w:bidi="fa-IR"/>
        </w:rPr>
        <w:t xml:space="preserve"> .</w:t>
      </w:r>
      <w:r w:rsidRPr="00205A94">
        <w:rPr>
          <w:rFonts w:ascii="Cambria" w:hAnsi="Cambria" w:cs="Cambria"/>
          <w:lang w:bidi="fa-IR"/>
        </w:rPr>
        <w:t> 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drawing>
          <wp:inline distT="0" distB="0" distL="0" distR="0">
            <wp:extent cx="4286250" cy="2857500"/>
            <wp:effectExtent l="0" t="0" r="0" b="0"/>
            <wp:docPr id="3" name="Picture 3" descr="http://bayanbox.ir/view/3606727650412363917/11-12.jp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yanbox.ir/view/3606727650412363917/11-12.jp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2F4B84">
      <w:pPr>
        <w:rPr>
          <w:lang w:bidi="fa-IR"/>
        </w:rPr>
      </w:pPr>
      <w:r w:rsidRPr="00205A94">
        <w:rPr>
          <w:rtl/>
          <w:lang w:bidi="fa-IR"/>
        </w:rPr>
        <w:t>به همین راحتی یک گل لاله زیبا بسازید</w:t>
      </w:r>
      <w:r w:rsidRPr="00205A94">
        <w:rPr>
          <w:lang w:bidi="fa-IR"/>
        </w:rPr>
        <w:t xml:space="preserve"> .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lastRenderedPageBreak/>
        <w:drawing>
          <wp:inline distT="0" distB="0" distL="0" distR="0">
            <wp:extent cx="4286250" cy="2857500"/>
            <wp:effectExtent l="0" t="0" r="0" b="0"/>
            <wp:docPr id="2" name="Picture 2" descr="http://bayanbox.ir/view/4730888807711520948/11-13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yanbox.ir/view/4730888807711520948/11-13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A94" w:rsidRPr="00205A94" w:rsidRDefault="00205A94" w:rsidP="00537FA6">
      <w:pPr>
        <w:rPr>
          <w:lang w:bidi="fa-IR"/>
        </w:rPr>
      </w:pPr>
      <w:r w:rsidRPr="00205A94">
        <w:rPr>
          <w:lang w:bidi="fa-IR"/>
        </w:rPr>
        <w:br/>
      </w:r>
      <w:r w:rsidRPr="00205A94">
        <w:rPr>
          <w:rtl/>
          <w:lang w:bidi="fa-IR"/>
        </w:rPr>
        <w:t xml:space="preserve">برای </w:t>
      </w:r>
      <w:r w:rsidR="002F4B84">
        <w:rPr>
          <w:rtl/>
          <w:lang w:bidi="fa-IR"/>
        </w:rPr>
        <w:t>ساقه‌</w:t>
      </w:r>
      <w:r w:rsidR="002F4B84">
        <w:rPr>
          <w:rFonts w:hint="cs"/>
          <w:rtl/>
          <w:lang w:bidi="fa-IR"/>
        </w:rPr>
        <w:t>ی</w:t>
      </w:r>
      <w:r w:rsidRPr="00205A94">
        <w:rPr>
          <w:rtl/>
          <w:lang w:bidi="fa-IR"/>
        </w:rPr>
        <w:t xml:space="preserve"> گل </w:t>
      </w:r>
      <w:r w:rsidR="002F4B84">
        <w:rPr>
          <w:rtl/>
          <w:lang w:bidi="fa-IR"/>
        </w:rPr>
        <w:t>م</w:t>
      </w:r>
      <w:r w:rsidR="002F4B84">
        <w:rPr>
          <w:rFonts w:hint="cs"/>
          <w:rtl/>
          <w:lang w:bidi="fa-IR"/>
        </w:rPr>
        <w:t>ی‌</w:t>
      </w:r>
      <w:r w:rsidR="002F4B84">
        <w:rPr>
          <w:rFonts w:hint="eastAsia"/>
          <w:rtl/>
          <w:lang w:bidi="fa-IR"/>
        </w:rPr>
        <w:t>توان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د</w:t>
      </w:r>
      <w:r w:rsidRPr="00205A94">
        <w:rPr>
          <w:rtl/>
          <w:lang w:bidi="fa-IR"/>
        </w:rPr>
        <w:t xml:space="preserve"> از </w:t>
      </w:r>
      <w:r w:rsidR="002F4B84">
        <w:rPr>
          <w:rtl/>
          <w:lang w:bidi="fa-IR"/>
        </w:rPr>
        <w:t>س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خ‌ها</w:t>
      </w:r>
      <w:r w:rsidR="002F4B84">
        <w:rPr>
          <w:rFonts w:hint="cs"/>
          <w:rtl/>
          <w:lang w:bidi="fa-IR"/>
        </w:rPr>
        <w:t>ی</w:t>
      </w:r>
      <w:r w:rsidRPr="00205A94">
        <w:rPr>
          <w:rtl/>
          <w:lang w:bidi="fa-IR"/>
        </w:rPr>
        <w:t xml:space="preserve"> چوبی استفاده کنید . </w:t>
      </w:r>
    </w:p>
    <w:p w:rsidR="00205A94" w:rsidRPr="00205A94" w:rsidRDefault="00205A94" w:rsidP="00205A94">
      <w:pPr>
        <w:rPr>
          <w:lang w:bidi="fa-IR"/>
        </w:rPr>
      </w:pPr>
      <w:r w:rsidRPr="00205A94">
        <w:rPr>
          <w:noProof/>
          <w:lang w:bidi="fa-IR"/>
        </w:rPr>
        <w:drawing>
          <wp:inline distT="0" distB="0" distL="0" distR="0">
            <wp:extent cx="4286250" cy="2857500"/>
            <wp:effectExtent l="0" t="0" r="0" b="0"/>
            <wp:docPr id="1" name="Picture 1" descr="http://bayanbox.ir/view/1749948927768958258/11-14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yanbox.ir/view/1749948927768958258/11-14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A6" w:rsidRDefault="00537FA6" w:rsidP="00205A94">
      <w:pPr>
        <w:rPr>
          <w:rtl/>
          <w:lang w:bidi="fa-IR"/>
        </w:rPr>
      </w:pPr>
      <w:r>
        <w:rPr>
          <w:rFonts w:hint="cs"/>
          <w:rtl/>
          <w:lang w:bidi="fa-IR"/>
        </w:rPr>
        <w:t>(منبع: وبلاگ خانه دانش‌آموزان بندر)</w:t>
      </w:r>
    </w:p>
    <w:p w:rsidR="0026029A" w:rsidRPr="00205A94" w:rsidRDefault="0026029A" w:rsidP="00205A94">
      <w:pPr>
        <w:rPr>
          <w:lang w:bidi="fa-IR"/>
        </w:rPr>
      </w:pPr>
    </w:p>
    <w:p w:rsidR="00D0425F" w:rsidRDefault="005B58BF" w:rsidP="00B0593B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 </w:t>
      </w:r>
      <w:r w:rsidR="00A20385">
        <w:rPr>
          <w:rFonts w:hint="cs"/>
          <w:rtl/>
          <w:lang w:bidi="fa-IR"/>
        </w:rPr>
        <w:t>ک</w:t>
      </w:r>
      <w:r w:rsidR="0046540F">
        <w:rPr>
          <w:rFonts w:hint="cs"/>
          <w:rtl/>
          <w:lang w:bidi="fa-IR"/>
        </w:rPr>
        <w:t xml:space="preserve">اریکاتور: </w:t>
      </w:r>
      <w:r w:rsidR="00B0593B">
        <w:rPr>
          <w:rFonts w:hint="cs"/>
          <w:rtl/>
          <w:lang w:bidi="fa-IR"/>
        </w:rPr>
        <w:t>بازم باید آتیش بگیریم!</w:t>
      </w:r>
    </w:p>
    <w:p w:rsidR="00A20385" w:rsidRDefault="00B0593B" w:rsidP="00D0425F">
      <w:pPr>
        <w:shd w:val="clear" w:color="auto" w:fill="FFFFFF"/>
        <w:bidi w:val="0"/>
        <w:spacing w:before="100" w:beforeAutospacing="1" w:after="100" w:afterAutospacing="1" w:line="390" w:lineRule="atLeast"/>
        <w:ind w:firstLine="0"/>
        <w:jc w:val="right"/>
        <w:rPr>
          <w:rtl/>
          <w:lang w:bidi="fa-IR"/>
        </w:rPr>
      </w:pPr>
      <w:r>
        <w:rPr>
          <w:rFonts w:hint="cs"/>
          <w:noProof/>
          <w:rtl/>
          <w:lang w:bidi="fa-IR"/>
        </w:rPr>
        <w:drawing>
          <wp:inline distT="0" distB="0" distL="0" distR="0">
            <wp:extent cx="5715000" cy="3981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3901119180208820_PhotoL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del w:id="2" w:author="MJ Norouzi" w:date="2016-01-15T23:41:00Z">
        <w:r w:rsidR="000C795F" w:rsidDel="003B1165">
          <w:rPr>
            <w:rFonts w:hint="cs"/>
            <w:rtl/>
            <w:lang w:bidi="fa-IR"/>
          </w:rPr>
          <w:delText xml:space="preserve"> </w:delText>
        </w:r>
      </w:del>
    </w:p>
    <w:p w:rsidR="008466E7" w:rsidRDefault="00897E82" w:rsidP="00F90EA8">
      <w:pPr>
        <w:pStyle w:val="Heading2"/>
        <w:rPr>
          <w:rtl/>
          <w:lang w:bidi="fa-IR"/>
        </w:rPr>
      </w:pPr>
      <w:r>
        <w:rPr>
          <w:rtl/>
          <w:lang w:bidi="fa-IR"/>
        </w:rPr>
        <w:t>سؤالات</w:t>
      </w:r>
    </w:p>
    <w:p w:rsidR="003E2061" w:rsidRDefault="003E2061" w:rsidP="003E2061">
      <w:pPr>
        <w:pStyle w:val="ListParagraph"/>
        <w:numPr>
          <w:ilvl w:val="0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(قرآن) آیا خدا می‌نشیند و می‌خوابد؟</w:t>
      </w:r>
    </w:p>
    <w:p w:rsidR="003E2061" w:rsidRDefault="003E2061" w:rsidP="003E2061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بله، خدا بعد از خلقت آسمان و زمین نشست تا استراحت کند.</w:t>
      </w:r>
    </w:p>
    <w:p w:rsidR="003E2061" w:rsidRDefault="003E2061" w:rsidP="003E2061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بله، خدا به حالت «تورک» می‌نشیند تا استراحت کند.</w:t>
      </w:r>
    </w:p>
    <w:p w:rsidR="003E2061" w:rsidRPr="00B6496C" w:rsidRDefault="003E2061" w:rsidP="003E2061">
      <w:pPr>
        <w:pStyle w:val="ListParagraph"/>
        <w:numPr>
          <w:ilvl w:val="1"/>
          <w:numId w:val="27"/>
        </w:numPr>
        <w:rPr>
          <w:highlight w:val="yellow"/>
          <w:lang w:bidi="fa-IR"/>
        </w:rPr>
      </w:pPr>
      <w:r w:rsidRPr="00B6496C">
        <w:rPr>
          <w:rFonts w:hint="cs"/>
          <w:highlight w:val="yellow"/>
          <w:rtl/>
          <w:lang w:bidi="fa-IR"/>
        </w:rPr>
        <w:t xml:space="preserve">خیر، خدا معبود همه جهانیان است و نه چرت می‌زند و نه می‌خوابد.‌ </w:t>
      </w:r>
    </w:p>
    <w:p w:rsidR="003E2061" w:rsidRDefault="003E2061" w:rsidP="003E2061">
      <w:pPr>
        <w:pStyle w:val="ListParagraph"/>
        <w:numPr>
          <w:ilvl w:val="0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(روایت) کدام سختی بدتر است؟</w:t>
      </w:r>
    </w:p>
    <w:p w:rsidR="003E2061" w:rsidRDefault="003E2061" w:rsidP="003E2061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سختی که درآمد مالی‌اش کم باشد.</w:t>
      </w:r>
    </w:p>
    <w:p w:rsidR="003E2061" w:rsidRPr="00B6496C" w:rsidRDefault="003E2061" w:rsidP="003E2061">
      <w:pPr>
        <w:pStyle w:val="ListParagraph"/>
        <w:numPr>
          <w:ilvl w:val="1"/>
          <w:numId w:val="27"/>
        </w:numPr>
        <w:rPr>
          <w:highlight w:val="yellow"/>
          <w:lang w:bidi="fa-IR"/>
        </w:rPr>
      </w:pPr>
      <w:r w:rsidRPr="00B6496C">
        <w:rPr>
          <w:rFonts w:hint="cs"/>
          <w:highlight w:val="yellow"/>
          <w:rtl/>
          <w:lang w:bidi="fa-IR"/>
        </w:rPr>
        <w:t>سختی که آخرت آدم را خراب کند.</w:t>
      </w:r>
    </w:p>
    <w:p w:rsidR="003E2061" w:rsidRDefault="003E2061" w:rsidP="003E2061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سختی که دنیای آدم را خیلی خوب بسازد.</w:t>
      </w:r>
    </w:p>
    <w:p w:rsidR="003E2061" w:rsidRDefault="003E2061" w:rsidP="003E2061">
      <w:pPr>
        <w:pStyle w:val="ListParagraph"/>
        <w:numPr>
          <w:ilvl w:val="0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(یادداشت) کدام نسل انقلابی‌تر است؟</w:t>
      </w:r>
    </w:p>
    <w:p w:rsidR="003E2061" w:rsidRDefault="003E2061" w:rsidP="003E2061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نسل قبل از انقلاب، چون در جریان انقلاب بوده است.</w:t>
      </w:r>
    </w:p>
    <w:p w:rsidR="003E2061" w:rsidRDefault="003E2061" w:rsidP="003E2061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نسل‌ دوم انقلاب، چون از جنگ خسته شده بود.</w:t>
      </w:r>
    </w:p>
    <w:p w:rsidR="003E2061" w:rsidRDefault="003E2061" w:rsidP="003E2061">
      <w:pPr>
        <w:pStyle w:val="ListParagraph"/>
        <w:numPr>
          <w:ilvl w:val="1"/>
          <w:numId w:val="27"/>
        </w:numPr>
        <w:rPr>
          <w:highlight w:val="yellow"/>
          <w:lang w:bidi="fa-IR"/>
        </w:rPr>
      </w:pPr>
      <w:r w:rsidRPr="00B6496C">
        <w:rPr>
          <w:rFonts w:hint="cs"/>
          <w:highlight w:val="yellow"/>
          <w:rtl/>
          <w:lang w:bidi="fa-IR"/>
        </w:rPr>
        <w:t>نسل‌های بعدی، چون نسل‌های انقلاب همیشه در حال رشد هستند.</w:t>
      </w:r>
    </w:p>
    <w:p w:rsidR="003E2061" w:rsidRDefault="003E2061" w:rsidP="003E2061">
      <w:pPr>
        <w:pStyle w:val="ListParagraph"/>
        <w:numPr>
          <w:ilvl w:val="0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 xml:space="preserve">(احکام) </w:t>
      </w:r>
      <w:r w:rsidR="002F4B84">
        <w:rPr>
          <w:rFonts w:hint="cs"/>
          <w:rtl/>
          <w:lang w:bidi="fa-IR"/>
        </w:rPr>
        <w:t xml:space="preserve">اگر دست زخمی شود ولی نیازی به </w:t>
      </w:r>
      <w:r w:rsidR="002F4B84">
        <w:rPr>
          <w:rtl/>
          <w:lang w:bidi="fa-IR"/>
        </w:rPr>
        <w:t>باندپ</w:t>
      </w:r>
      <w:r w:rsidR="002F4B84">
        <w:rPr>
          <w:rFonts w:hint="cs"/>
          <w:rtl/>
          <w:lang w:bidi="fa-IR"/>
        </w:rPr>
        <w:t>ی</w:t>
      </w:r>
      <w:r w:rsidR="002F4B84">
        <w:rPr>
          <w:rFonts w:hint="eastAsia"/>
          <w:rtl/>
          <w:lang w:bidi="fa-IR"/>
        </w:rPr>
        <w:t>چ</w:t>
      </w:r>
      <w:r w:rsidR="002F4B84">
        <w:rPr>
          <w:rFonts w:hint="cs"/>
          <w:rtl/>
          <w:lang w:bidi="fa-IR"/>
        </w:rPr>
        <w:t>ی نداشته باشد، آنگاه چگونه باید وضو گرفت؟</w:t>
      </w:r>
    </w:p>
    <w:p w:rsidR="002F4B84" w:rsidRPr="002F4B84" w:rsidRDefault="002F4B84" w:rsidP="002F4B84">
      <w:pPr>
        <w:pStyle w:val="ListParagraph"/>
        <w:numPr>
          <w:ilvl w:val="1"/>
          <w:numId w:val="27"/>
        </w:numPr>
        <w:rPr>
          <w:highlight w:val="yellow"/>
          <w:lang w:bidi="fa-IR"/>
        </w:rPr>
      </w:pPr>
      <w:r>
        <w:rPr>
          <w:highlight w:val="yellow"/>
          <w:rtl/>
          <w:lang w:bidi="fa-IR"/>
        </w:rPr>
        <w:t>به‌طور</w:t>
      </w:r>
      <w:r w:rsidRPr="002F4B84">
        <w:rPr>
          <w:rFonts w:hint="cs"/>
          <w:highlight w:val="yellow"/>
          <w:rtl/>
          <w:lang w:bidi="fa-IR"/>
        </w:rPr>
        <w:t xml:space="preserve"> معمول</w:t>
      </w:r>
    </w:p>
    <w:p w:rsidR="002F4B84" w:rsidRDefault="002F4B84" w:rsidP="002F4B84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پارچه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ای روی آن قرار داده و سپس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شوییم.</w:t>
      </w:r>
    </w:p>
    <w:p w:rsidR="002F4B84" w:rsidRPr="003E2061" w:rsidRDefault="002F4B84" w:rsidP="002F4B84">
      <w:pPr>
        <w:pStyle w:val="ListParagraph"/>
        <w:numPr>
          <w:ilvl w:val="1"/>
          <w:numId w:val="27"/>
        </w:numPr>
        <w:rPr>
          <w:lang w:bidi="fa-IR"/>
        </w:rPr>
      </w:pPr>
      <w:r>
        <w:rPr>
          <w:rFonts w:hint="cs"/>
          <w:rtl/>
          <w:lang w:bidi="fa-IR"/>
        </w:rPr>
        <w:t>تیمم می‌کنیم.</w:t>
      </w:r>
    </w:p>
    <w:p w:rsidR="003E2061" w:rsidRPr="003E2061" w:rsidRDefault="003E2061" w:rsidP="003E2061">
      <w:pPr>
        <w:rPr>
          <w:rtl/>
          <w:lang w:bidi="fa-IR"/>
        </w:rPr>
      </w:pPr>
    </w:p>
    <w:sectPr w:rsidR="003E2061" w:rsidRPr="003E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70" w:rsidRDefault="00D71C70" w:rsidP="0059374E">
      <w:pPr>
        <w:spacing w:after="0"/>
      </w:pPr>
      <w:r>
        <w:separator/>
      </w:r>
    </w:p>
  </w:endnote>
  <w:endnote w:type="continuationSeparator" w:id="0">
    <w:p w:rsidR="00D71C70" w:rsidRDefault="00D71C70" w:rsidP="005937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Ari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70" w:rsidRDefault="00D71C70" w:rsidP="0059374E">
      <w:pPr>
        <w:spacing w:after="0"/>
      </w:pPr>
      <w:r>
        <w:separator/>
      </w:r>
    </w:p>
  </w:footnote>
  <w:footnote w:type="continuationSeparator" w:id="0">
    <w:p w:rsidR="00D71C70" w:rsidRDefault="00D71C70" w:rsidP="0059374E">
      <w:pPr>
        <w:spacing w:after="0"/>
      </w:pPr>
      <w:r>
        <w:continuationSeparator/>
      </w:r>
    </w:p>
  </w:footnote>
  <w:footnote w:id="1">
    <w:p w:rsidR="006741CE" w:rsidRDefault="006741CE" w:rsidP="006741C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بقره،255</w:t>
      </w:r>
    </w:p>
  </w:footnote>
  <w:footnote w:id="2">
    <w:p w:rsidR="006741CE" w:rsidRDefault="006741CE" w:rsidP="006741C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62333">
        <w:rPr>
          <w:rtl/>
        </w:rPr>
        <w:t>الكافي (ط - دارالحديث)، ج‏4، ص: 742</w:t>
      </w:r>
    </w:p>
  </w:footnote>
  <w:footnote w:id="3">
    <w:p w:rsidR="006741CE" w:rsidRDefault="006741CE" w:rsidP="006741C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F4B84">
        <w:rPr>
          <w:rtl/>
        </w:rPr>
        <w:t>نهج‌البلاغه</w:t>
      </w:r>
      <w:r w:rsidRPr="00C87491">
        <w:rPr>
          <w:rtl/>
        </w:rPr>
        <w:t>، كلمات قصار، شماره 37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DF0"/>
    <w:multiLevelType w:val="hybridMultilevel"/>
    <w:tmpl w:val="3C3C41E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B15A7"/>
    <w:multiLevelType w:val="hybridMultilevel"/>
    <w:tmpl w:val="6A0E31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454A8"/>
    <w:multiLevelType w:val="hybridMultilevel"/>
    <w:tmpl w:val="C91A6752"/>
    <w:lvl w:ilvl="0" w:tplc="3FEE12D4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EA0399"/>
    <w:multiLevelType w:val="hybridMultilevel"/>
    <w:tmpl w:val="80FA5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C14F3"/>
    <w:multiLevelType w:val="hybridMultilevel"/>
    <w:tmpl w:val="E17A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7BE2"/>
    <w:multiLevelType w:val="hybridMultilevel"/>
    <w:tmpl w:val="C1D23434"/>
    <w:lvl w:ilvl="0" w:tplc="1408E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96A37"/>
    <w:multiLevelType w:val="hybridMultilevel"/>
    <w:tmpl w:val="6EEE13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7302A4"/>
    <w:multiLevelType w:val="hybridMultilevel"/>
    <w:tmpl w:val="B28C4062"/>
    <w:lvl w:ilvl="0" w:tplc="A6D23C10">
      <w:numFmt w:val="bullet"/>
      <w:lvlText w:val="-"/>
      <w:lvlJc w:val="left"/>
      <w:pPr>
        <w:ind w:left="1080" w:hanging="360"/>
      </w:pPr>
      <w:rPr>
        <w:rFonts w:ascii="B Mitra" w:eastAsia="B Mitra" w:hAnsi="B 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F84624"/>
    <w:multiLevelType w:val="hybridMultilevel"/>
    <w:tmpl w:val="FE303A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0D5414"/>
    <w:multiLevelType w:val="hybridMultilevel"/>
    <w:tmpl w:val="89D051DA"/>
    <w:lvl w:ilvl="0" w:tplc="888E2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52B7F"/>
    <w:multiLevelType w:val="hybridMultilevel"/>
    <w:tmpl w:val="D7849024"/>
    <w:lvl w:ilvl="0" w:tplc="E7DC8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364AC2"/>
    <w:multiLevelType w:val="hybridMultilevel"/>
    <w:tmpl w:val="7D688E90"/>
    <w:lvl w:ilvl="0" w:tplc="86A4B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CC4628"/>
    <w:multiLevelType w:val="hybridMultilevel"/>
    <w:tmpl w:val="27DEC67E"/>
    <w:lvl w:ilvl="0" w:tplc="102A6ED4">
      <w:numFmt w:val="bullet"/>
      <w:lvlText w:val="-"/>
      <w:lvlJc w:val="left"/>
      <w:pPr>
        <w:ind w:left="1080" w:hanging="360"/>
      </w:pPr>
      <w:rPr>
        <w:rFonts w:ascii="B Mitra" w:eastAsia="B Mitra" w:hAnsi="B 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4"/>
  </w:num>
  <w:num w:numId="5">
    <w:abstractNumId w:val="11"/>
  </w:num>
  <w:num w:numId="6">
    <w:abstractNumId w:val="12"/>
  </w:num>
  <w:num w:numId="7">
    <w:abstractNumId w:val="7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8"/>
  </w:num>
  <w:num w:numId="13">
    <w:abstractNumId w:val="13"/>
  </w:num>
  <w:num w:numId="14">
    <w:abstractNumId w:val="5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4"/>
  </w:num>
  <w:num w:numId="21">
    <w:abstractNumId w:val="3"/>
  </w:num>
  <w:num w:numId="22">
    <w:abstractNumId w:val="3"/>
  </w:num>
  <w:num w:numId="23">
    <w:abstractNumId w:val="3"/>
  </w:num>
  <w:num w:numId="24">
    <w:abstractNumId w:val="10"/>
  </w:num>
  <w:num w:numId="25">
    <w:abstractNumId w:val="6"/>
  </w:num>
  <w:num w:numId="26">
    <w:abstractNumId w:val="3"/>
  </w:num>
  <w:num w:numId="2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J Norouzi">
    <w15:presenceInfo w15:providerId="None" w15:userId="MJ Norou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3"/>
    <w:rsid w:val="00012B95"/>
    <w:rsid w:val="00051ACD"/>
    <w:rsid w:val="00075033"/>
    <w:rsid w:val="000B38FE"/>
    <w:rsid w:val="000C32EB"/>
    <w:rsid w:val="000C795F"/>
    <w:rsid w:val="001106BB"/>
    <w:rsid w:val="00112B72"/>
    <w:rsid w:val="00125DE0"/>
    <w:rsid w:val="00166D5F"/>
    <w:rsid w:val="001D68BD"/>
    <w:rsid w:val="00205A94"/>
    <w:rsid w:val="00220A73"/>
    <w:rsid w:val="00226EE2"/>
    <w:rsid w:val="0026029A"/>
    <w:rsid w:val="00276381"/>
    <w:rsid w:val="002C2789"/>
    <w:rsid w:val="002D16DA"/>
    <w:rsid w:val="002F4B84"/>
    <w:rsid w:val="00327C4A"/>
    <w:rsid w:val="00343751"/>
    <w:rsid w:val="0035199A"/>
    <w:rsid w:val="003571F7"/>
    <w:rsid w:val="00397A26"/>
    <w:rsid w:val="003B1165"/>
    <w:rsid w:val="003B3782"/>
    <w:rsid w:val="003C7E70"/>
    <w:rsid w:val="003E2061"/>
    <w:rsid w:val="004245B1"/>
    <w:rsid w:val="004266BA"/>
    <w:rsid w:val="0046540F"/>
    <w:rsid w:val="004A7742"/>
    <w:rsid w:val="00511132"/>
    <w:rsid w:val="00525DBF"/>
    <w:rsid w:val="00537FA6"/>
    <w:rsid w:val="005634B9"/>
    <w:rsid w:val="005926AB"/>
    <w:rsid w:val="0059374E"/>
    <w:rsid w:val="005B58BF"/>
    <w:rsid w:val="006328E0"/>
    <w:rsid w:val="00644B4F"/>
    <w:rsid w:val="00651193"/>
    <w:rsid w:val="006741CE"/>
    <w:rsid w:val="0069795B"/>
    <w:rsid w:val="006E736A"/>
    <w:rsid w:val="007D108D"/>
    <w:rsid w:val="007D238B"/>
    <w:rsid w:val="007F40FD"/>
    <w:rsid w:val="008466E7"/>
    <w:rsid w:val="0085538F"/>
    <w:rsid w:val="008564F3"/>
    <w:rsid w:val="008866D0"/>
    <w:rsid w:val="00897E82"/>
    <w:rsid w:val="008A6158"/>
    <w:rsid w:val="008E26AA"/>
    <w:rsid w:val="00921517"/>
    <w:rsid w:val="009276BE"/>
    <w:rsid w:val="009655E7"/>
    <w:rsid w:val="00983B28"/>
    <w:rsid w:val="009C0670"/>
    <w:rsid w:val="009D59F6"/>
    <w:rsid w:val="009D6183"/>
    <w:rsid w:val="00A20385"/>
    <w:rsid w:val="00A21978"/>
    <w:rsid w:val="00A610EE"/>
    <w:rsid w:val="00AA11CD"/>
    <w:rsid w:val="00AC17F0"/>
    <w:rsid w:val="00B0593B"/>
    <w:rsid w:val="00B41953"/>
    <w:rsid w:val="00B71A65"/>
    <w:rsid w:val="00B94687"/>
    <w:rsid w:val="00C30231"/>
    <w:rsid w:val="00C32F4A"/>
    <w:rsid w:val="00C612AC"/>
    <w:rsid w:val="00C65DB5"/>
    <w:rsid w:val="00C76EAD"/>
    <w:rsid w:val="00C975E5"/>
    <w:rsid w:val="00CE217B"/>
    <w:rsid w:val="00D0425F"/>
    <w:rsid w:val="00D37CE1"/>
    <w:rsid w:val="00D65869"/>
    <w:rsid w:val="00D65BF0"/>
    <w:rsid w:val="00D71C70"/>
    <w:rsid w:val="00D90111"/>
    <w:rsid w:val="00DF5C49"/>
    <w:rsid w:val="00E04DD8"/>
    <w:rsid w:val="00E051F8"/>
    <w:rsid w:val="00E1423C"/>
    <w:rsid w:val="00E3654E"/>
    <w:rsid w:val="00EC4162"/>
    <w:rsid w:val="00F02D1B"/>
    <w:rsid w:val="00F11D03"/>
    <w:rsid w:val="00F21B48"/>
    <w:rsid w:val="00F226DB"/>
    <w:rsid w:val="00F2340F"/>
    <w:rsid w:val="00F50E8B"/>
    <w:rsid w:val="00F90EA8"/>
    <w:rsid w:val="00FA4ADC"/>
    <w:rsid w:val="00FB1CC0"/>
    <w:rsid w:val="00FD22D7"/>
    <w:rsid w:val="00FD2BC7"/>
    <w:rsid w:val="00FE5AF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3B6DA17-0FFD-4D64-B66E-E95383E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 Mitr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5B"/>
    <w:rPr>
      <w:rFonts w:ascii="B Mitra" w:hAnsi="B Mitra" w:cs="B Mitr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4B4F"/>
    <w:pPr>
      <w:keepNext/>
      <w:keepLines/>
      <w:spacing w:before="240" w:after="0"/>
      <w:outlineLvl w:val="0"/>
    </w:pPr>
    <w:rPr>
      <w:rFonts w:ascii="B Jadid" w:eastAsia="B Jadid" w:hAnsi="B Jadid" w:cs="B Jadid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0EA8"/>
    <w:pPr>
      <w:keepNext/>
      <w:keepLines/>
      <w:numPr>
        <w:numId w:val="1"/>
      </w:numPr>
      <w:spacing w:before="40" w:after="0"/>
      <w:outlineLvl w:val="1"/>
    </w:pPr>
    <w:rPr>
      <w:b/>
      <w:bCs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3B28"/>
    <w:pPr>
      <w:keepNext/>
      <w:keepLines/>
      <w:spacing w:before="40" w:after="0"/>
      <w:outlineLvl w:val="2"/>
    </w:pPr>
    <w:rPr>
      <w:rFonts w:ascii="B Lotus" w:eastAsia="B Lotus" w:hAnsi="B Lotus" w:cs="B Lotus"/>
      <w:b/>
      <w:bCs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1193"/>
    <w:pPr>
      <w:keepNext/>
      <w:keepLines/>
      <w:spacing w:before="200" w:after="0" w:line="276" w:lineRule="auto"/>
      <w:ind w:firstLine="0"/>
      <w:outlineLvl w:val="3"/>
    </w:pPr>
    <w:rPr>
      <w:color w:val="5B9BD5" w:themeColor="accent1"/>
      <w:spacing w:val="-6"/>
      <w:sz w:val="20"/>
      <w:szCs w:val="28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B4F"/>
    <w:rPr>
      <w:rFonts w:ascii="B Jadid" w:eastAsia="B Jadid" w:hAnsi="B Jadid" w:cs="B Jadid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0EA8"/>
    <w:rPr>
      <w:rFonts w:ascii="B Mitra" w:hAnsi="B Mitra" w:cs="B Mitra"/>
      <w:b/>
      <w:bCs/>
      <w:color w:val="2E74B5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193"/>
    <w:rPr>
      <w:rFonts w:ascii="B Mitra" w:hAnsi="B Mitra" w:cs="B Mitra"/>
      <w:color w:val="5B9BD5" w:themeColor="accent1"/>
      <w:spacing w:val="-6"/>
      <w:sz w:val="20"/>
      <w:szCs w:val="28"/>
      <w:u w:val="single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983B28"/>
    <w:rPr>
      <w:rFonts w:ascii="B Lotus" w:eastAsia="B Lotus" w:hAnsi="B Lotus" w:cs="B Lotus"/>
      <w:b/>
      <w:bCs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74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74E"/>
    <w:rPr>
      <w:rFonts w:ascii="B Mitra" w:hAnsi="B Mitra" w:cs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7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11D0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34B9"/>
  </w:style>
  <w:style w:type="character" w:styleId="Strong">
    <w:name w:val="Strong"/>
    <w:basedOn w:val="DefaultParagraphFont"/>
    <w:uiPriority w:val="22"/>
    <w:qFormat/>
    <w:rsid w:val="00FF74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75E5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DefaultParagraphFont"/>
    <w:rsid w:val="0035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9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yanbox.ir/view/3943439119439471588/11-1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bayanbox.ir/view/4042604765182896692/11-16.jpg" TargetMode="External"/><Relationship Id="rId26" Type="http://schemas.openxmlformats.org/officeDocument/2006/relationships/hyperlink" Target="http://bayanbox.ir/view/18254186297790132/11-10.jp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hyperlink" Target="http://bayanbox.ir/view/1749948927768958258/11-14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yanbox.ir/view/9020819451290870194/11-3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bayanbox.ir/view/4410907524607312674/11-7.jpg" TargetMode="External"/><Relationship Id="rId20" Type="http://schemas.openxmlformats.org/officeDocument/2006/relationships/hyperlink" Target="http://bayanbox.ir/view/1220952755587846993/11-17.jpg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bayanbox.ir/view/1526209750841376379/11-9.jpg" TargetMode="External"/><Relationship Id="rId32" Type="http://schemas.openxmlformats.org/officeDocument/2006/relationships/hyperlink" Target="http://bayanbox.ir/view/4730888807711520948/11-13.jp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bayanbox.ir/view/8269125128463705364/11-11.jpg" TargetMode="External"/><Relationship Id="rId36" Type="http://schemas.openxmlformats.org/officeDocument/2006/relationships/image" Target="media/image15.jpg"/><Relationship Id="rId10" Type="http://schemas.openxmlformats.org/officeDocument/2006/relationships/hyperlink" Target="http://bayanbox.ir/view/8446126360490275239/11-2.jpg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bayanbox.ir/view/8487047938063244053/11-5.jpg" TargetMode="External"/><Relationship Id="rId22" Type="http://schemas.openxmlformats.org/officeDocument/2006/relationships/hyperlink" Target="http://bayanbox.ir/view/7649417451785208003/11-8.jpg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bayanbox.ir/view/3606727650412363917/11-12.jpg" TargetMode="External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E2DDA-92C1-48A0-A1C0-2827895B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Shahabadi</dc:creator>
  <cp:keywords/>
  <dc:description/>
  <cp:lastModifiedBy>Iran</cp:lastModifiedBy>
  <cp:revision>3</cp:revision>
  <dcterms:created xsi:type="dcterms:W3CDTF">2016-01-30T10:38:00Z</dcterms:created>
  <dcterms:modified xsi:type="dcterms:W3CDTF">2016-02-02T09:51:00Z</dcterms:modified>
</cp:coreProperties>
</file>