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ACA" w:rsidRPr="00C71849" w:rsidRDefault="00225ACA" w:rsidP="00225ACA">
      <w:pPr>
        <w:bidi/>
        <w:ind w:left="-279" w:right="-284"/>
        <w:jc w:val="center"/>
        <w:rPr>
          <w:rFonts w:ascii="Adobe Arabic" w:hAnsi="Adobe Arabic" w:cs="Adobe Arabic"/>
          <w:b/>
          <w:bCs/>
          <w:sz w:val="36"/>
          <w:szCs w:val="36"/>
          <w:rtl/>
          <w:lang w:bidi="fa-IR"/>
        </w:rPr>
      </w:pPr>
      <w:r w:rsidRPr="00C71849">
        <w:rPr>
          <w:rFonts w:ascii="Adobe Arabic" w:eastAsia="Times New Roman" w:hAnsi="Adobe Arabic" w:cs="Adobe Arabic"/>
          <w:b/>
          <w:bCs/>
          <w:sz w:val="36"/>
          <w:szCs w:val="36"/>
          <w:rtl/>
        </w:rPr>
        <w:t xml:space="preserve">أَعُوذُ بِاللهِ مِنَ الشَّیطانِ الرَّجیمِ، بِسْمِ </w:t>
      </w:r>
      <w:r w:rsidR="00A87CBE" w:rsidRPr="00C71849">
        <w:rPr>
          <w:rFonts w:ascii="Adobe Arabic" w:eastAsia="Times New Roman" w:hAnsi="Adobe Arabic" w:cs="Adobe Arabic"/>
          <w:b/>
          <w:bCs/>
          <w:sz w:val="36"/>
          <w:szCs w:val="36"/>
          <w:rtl/>
        </w:rPr>
        <w:t>الله</w:t>
      </w:r>
      <w:r w:rsidRPr="00C71849">
        <w:rPr>
          <w:rFonts w:ascii="Adobe Arabic" w:eastAsia="Times New Roman" w:hAnsi="Adobe Arabic" w:cs="Adobe Arabic"/>
          <w:b/>
          <w:bCs/>
          <w:sz w:val="36"/>
          <w:szCs w:val="36"/>
          <w:rtl/>
        </w:rPr>
        <w:t xml:space="preserve"> الرَّحْمَنِ الرَّحِيمِ</w:t>
      </w:r>
    </w:p>
    <w:p w:rsidR="00146CFD" w:rsidRPr="00C71849" w:rsidRDefault="00225ACA" w:rsidP="00225ACA">
      <w:pPr>
        <w:bidi/>
        <w:ind w:left="-613" w:right="-709"/>
        <w:jc w:val="lowKashida"/>
        <w:rPr>
          <w:rFonts w:cs="B Mitra"/>
          <w:sz w:val="28"/>
          <w:szCs w:val="28"/>
          <w:rtl/>
        </w:rPr>
      </w:pPr>
      <w:r w:rsidRPr="00C71849">
        <w:rPr>
          <w:rFonts w:cs="B Mitra" w:hint="cs"/>
          <w:b/>
          <w:bCs/>
          <w:sz w:val="28"/>
          <w:szCs w:val="28"/>
          <w:rtl/>
        </w:rPr>
        <w:t>نکات</w:t>
      </w:r>
      <w:r w:rsidR="00146CFD" w:rsidRPr="00C71849">
        <w:rPr>
          <w:rFonts w:cs="B Mitra" w:hint="cs"/>
          <w:b/>
          <w:bCs/>
          <w:sz w:val="28"/>
          <w:szCs w:val="28"/>
          <w:rtl/>
          <w:cs/>
        </w:rPr>
        <w:t>:</w:t>
      </w:r>
      <w:r w:rsidRPr="00C71849">
        <w:rPr>
          <w:rFonts w:cs="B Mitra" w:hint="cs"/>
          <w:b/>
          <w:bCs/>
          <w:sz w:val="28"/>
          <w:szCs w:val="28"/>
          <w:rtl/>
          <w:cs/>
        </w:rPr>
        <w:t xml:space="preserve"> </w:t>
      </w:r>
      <w:r w:rsidR="00146CFD" w:rsidRPr="00C71849">
        <w:rPr>
          <w:rFonts w:cs="B Mitra" w:hint="cs"/>
          <w:sz w:val="28"/>
          <w:szCs w:val="28"/>
          <w:rtl/>
        </w:rPr>
        <w:t xml:space="preserve">هر </w:t>
      </w:r>
      <w:r w:rsidR="00146CFD" w:rsidRPr="00C71849">
        <w:rPr>
          <w:rFonts w:cs="B Mitra"/>
          <w:sz w:val="28"/>
          <w:szCs w:val="28"/>
          <w:rtl/>
        </w:rPr>
        <w:t>گو</w:t>
      </w:r>
      <w:r w:rsidR="00146CFD" w:rsidRPr="00C71849">
        <w:rPr>
          <w:rFonts w:cs="B Mitra" w:hint="cs"/>
          <w:sz w:val="28"/>
          <w:szCs w:val="28"/>
          <w:rtl/>
        </w:rPr>
        <w:t xml:space="preserve">ینده‌ای را و هر </w:t>
      </w:r>
      <w:r w:rsidR="00146CFD" w:rsidRPr="00C71849">
        <w:rPr>
          <w:rFonts w:cs="B Mitra"/>
          <w:sz w:val="28"/>
          <w:szCs w:val="28"/>
          <w:rtl/>
        </w:rPr>
        <w:t>شخص</w:t>
      </w:r>
      <w:r w:rsidR="00146CFD" w:rsidRPr="00C71849">
        <w:rPr>
          <w:rFonts w:cs="B Mitra" w:hint="cs"/>
          <w:sz w:val="28"/>
          <w:szCs w:val="28"/>
          <w:rtl/>
        </w:rPr>
        <w:t xml:space="preserve">یتی را و هر فرد و هر مجلسی و هر کلاسی را سعی کنیم حد و </w:t>
      </w:r>
      <w:r w:rsidR="00146CFD" w:rsidRPr="00C71849">
        <w:rPr>
          <w:rFonts w:cs="B Mitra"/>
          <w:sz w:val="28"/>
          <w:szCs w:val="28"/>
          <w:rtl/>
        </w:rPr>
        <w:t>اندازه‌اش</w:t>
      </w:r>
      <w:r w:rsidR="00146CFD" w:rsidRPr="00C71849">
        <w:rPr>
          <w:rFonts w:cs="B Mitra" w:hint="cs"/>
          <w:sz w:val="28"/>
          <w:szCs w:val="28"/>
          <w:rtl/>
        </w:rPr>
        <w:t xml:space="preserve"> و توان و </w:t>
      </w:r>
      <w:r w:rsidR="00146CFD" w:rsidRPr="00C71849">
        <w:rPr>
          <w:rFonts w:cs="B Mitra"/>
          <w:sz w:val="28"/>
          <w:szCs w:val="28"/>
          <w:rtl/>
        </w:rPr>
        <w:t>ظرف</w:t>
      </w:r>
      <w:r w:rsidR="00146CFD" w:rsidRPr="00C71849">
        <w:rPr>
          <w:rFonts w:cs="B Mitra" w:hint="cs"/>
          <w:sz w:val="28"/>
          <w:szCs w:val="28"/>
          <w:rtl/>
        </w:rPr>
        <w:t xml:space="preserve">یتش را بشناسیم که بتوانیم بفهمیم که از </w:t>
      </w:r>
      <w:r w:rsidR="00A87CBE" w:rsidRPr="00C71849">
        <w:rPr>
          <w:rFonts w:cs="B Mitra" w:hint="cs"/>
          <w:sz w:val="28"/>
          <w:szCs w:val="28"/>
          <w:rtl/>
        </w:rPr>
        <w:t>اینجا</w:t>
      </w:r>
      <w:r w:rsidR="00146CFD" w:rsidRPr="00C71849">
        <w:rPr>
          <w:rFonts w:cs="B Mitra" w:hint="cs"/>
          <w:sz w:val="28"/>
          <w:szCs w:val="28"/>
          <w:rtl/>
        </w:rPr>
        <w:t xml:space="preserve"> ما چه چیزی</w:t>
      </w:r>
      <w:bookmarkStart w:id="0" w:name="_GoBack"/>
      <w:bookmarkEnd w:id="0"/>
      <w:r w:rsidR="00146CFD" w:rsidRPr="00C71849">
        <w:rPr>
          <w:rFonts w:cs="B Mitra" w:hint="cs"/>
          <w:sz w:val="28"/>
          <w:szCs w:val="28"/>
          <w:rtl/>
        </w:rPr>
        <w:t xml:space="preserve"> می</w:t>
      </w:r>
      <w:r w:rsidR="00146CFD" w:rsidRPr="00C71849">
        <w:rPr>
          <w:rFonts w:cs="Calibri" w:hint="cs"/>
          <w:sz w:val="28"/>
          <w:szCs w:val="28"/>
          <w:cs/>
        </w:rPr>
        <w:t>‎</w:t>
      </w:r>
      <w:r w:rsidR="00146CFD" w:rsidRPr="00C71849">
        <w:rPr>
          <w:rFonts w:cs="B Mitra" w:hint="cs"/>
          <w:sz w:val="28"/>
          <w:szCs w:val="28"/>
          <w:rtl/>
        </w:rPr>
        <w:t xml:space="preserve">توانیم برداشت کنیم. چه چیزی </w:t>
      </w:r>
      <w:r w:rsidR="00A87CBE" w:rsidRPr="00C71849">
        <w:rPr>
          <w:rFonts w:cs="B Mitra" w:hint="cs"/>
          <w:sz w:val="28"/>
          <w:szCs w:val="28"/>
          <w:rtl/>
        </w:rPr>
        <w:t>اینجا</w:t>
      </w:r>
      <w:r w:rsidR="00146CFD" w:rsidRPr="00C71849">
        <w:rPr>
          <w:rFonts w:cs="B Mitra" w:hint="cs"/>
          <w:sz w:val="28"/>
          <w:szCs w:val="28"/>
          <w:rtl/>
        </w:rPr>
        <w:t xml:space="preserve"> هست، تا ببینیم </w:t>
      </w:r>
      <w:r w:rsidR="00A87CBE" w:rsidRPr="00C71849">
        <w:rPr>
          <w:rFonts w:cs="B Mitra" w:hint="cs"/>
          <w:sz w:val="28"/>
          <w:szCs w:val="28"/>
          <w:rtl/>
        </w:rPr>
        <w:t>به‌کار</w:t>
      </w:r>
      <w:r w:rsidR="00146CFD" w:rsidRPr="00C71849">
        <w:rPr>
          <w:rFonts w:cs="B Mitra" w:hint="cs"/>
          <w:sz w:val="28"/>
          <w:szCs w:val="28"/>
          <w:rtl/>
        </w:rPr>
        <w:t xml:space="preserve"> ما می</w:t>
      </w:r>
      <w:r w:rsidR="00146CFD" w:rsidRPr="00C71849">
        <w:rPr>
          <w:rFonts w:cs="Calibri" w:hint="cs"/>
          <w:sz w:val="28"/>
          <w:szCs w:val="28"/>
          <w:cs/>
        </w:rPr>
        <w:t>‎</w:t>
      </w:r>
      <w:r w:rsidR="00146CFD" w:rsidRPr="00C71849">
        <w:rPr>
          <w:rFonts w:cs="B Mitra" w:hint="cs"/>
          <w:sz w:val="28"/>
          <w:szCs w:val="28"/>
          <w:rtl/>
        </w:rPr>
        <w:t>آید یا نمی</w:t>
      </w:r>
      <w:r w:rsidR="00146CFD" w:rsidRPr="00C71849">
        <w:rPr>
          <w:rFonts w:cs="Calibri" w:hint="cs"/>
          <w:sz w:val="28"/>
          <w:szCs w:val="28"/>
          <w:cs/>
        </w:rPr>
        <w:t>‎</w:t>
      </w:r>
      <w:r w:rsidR="00146CFD" w:rsidRPr="00C71849">
        <w:rPr>
          <w:rFonts w:cs="B Mitra" w:hint="cs"/>
          <w:sz w:val="28"/>
          <w:szCs w:val="28"/>
          <w:rtl/>
        </w:rPr>
        <w:t>آید؟</w:t>
      </w:r>
    </w:p>
    <w:p w:rsidR="00146CFD" w:rsidRPr="00C71849" w:rsidRDefault="00146CFD" w:rsidP="00146CFD">
      <w:pPr>
        <w:bidi/>
        <w:ind w:left="-613" w:right="-709"/>
        <w:jc w:val="lowKashida"/>
        <w:rPr>
          <w:rFonts w:cs="B Mitra"/>
          <w:sz w:val="28"/>
          <w:szCs w:val="28"/>
          <w:rtl/>
        </w:rPr>
      </w:pPr>
      <w:r w:rsidRPr="00C71849">
        <w:rPr>
          <w:rFonts w:cs="B Mitra" w:hint="cs"/>
          <w:sz w:val="28"/>
          <w:szCs w:val="28"/>
          <w:rtl/>
        </w:rPr>
        <w:t>فرض کنید یک بزرگی</w:t>
      </w:r>
      <w:r w:rsidR="003C0E50" w:rsidRPr="00C71849">
        <w:rPr>
          <w:rFonts w:cs="B Mitra" w:hint="cs"/>
          <w:sz w:val="28"/>
          <w:szCs w:val="28"/>
          <w:rtl/>
        </w:rPr>
        <w:t>،</w:t>
      </w:r>
      <w:r w:rsidRPr="00C71849">
        <w:rPr>
          <w:rFonts w:cs="B Mitra" w:hint="cs"/>
          <w:sz w:val="28"/>
          <w:szCs w:val="28"/>
          <w:rtl/>
        </w:rPr>
        <w:t xml:space="preserve"> </w:t>
      </w:r>
      <w:r w:rsidRPr="00C71849">
        <w:rPr>
          <w:rFonts w:cs="B Mitra"/>
          <w:sz w:val="28"/>
          <w:szCs w:val="28"/>
          <w:rtl/>
        </w:rPr>
        <w:t>مثلاً</w:t>
      </w:r>
      <w:r w:rsidRPr="00C71849">
        <w:rPr>
          <w:rFonts w:cs="B Mitra" w:hint="cs"/>
          <w:sz w:val="28"/>
          <w:szCs w:val="28"/>
          <w:rtl/>
        </w:rPr>
        <w:t xml:space="preserve"> در بیان مبانی اساسی دین قوی است، او ممکن است </w:t>
      </w:r>
      <w:r w:rsidRPr="00C71849">
        <w:rPr>
          <w:rFonts w:cs="B Mitra"/>
          <w:sz w:val="28"/>
          <w:szCs w:val="28"/>
          <w:rtl/>
        </w:rPr>
        <w:t>اصلاً</w:t>
      </w:r>
      <w:r w:rsidRPr="00C71849">
        <w:rPr>
          <w:rFonts w:cs="B Mitra" w:hint="cs"/>
          <w:sz w:val="28"/>
          <w:szCs w:val="28"/>
          <w:rtl/>
        </w:rPr>
        <w:t xml:space="preserve"> اهل</w:t>
      </w:r>
      <w:r w:rsidR="003C0E50" w:rsidRPr="00C71849">
        <w:rPr>
          <w:rFonts w:cs="B Mitra" w:hint="cs"/>
          <w:sz w:val="28"/>
          <w:szCs w:val="28"/>
          <w:rtl/>
        </w:rPr>
        <w:t>ِ</w:t>
      </w:r>
      <w:r w:rsidRPr="00C71849">
        <w:rPr>
          <w:rFonts w:cs="B Mitra" w:hint="cs"/>
          <w:sz w:val="28"/>
          <w:szCs w:val="28"/>
          <w:rtl/>
        </w:rPr>
        <w:t xml:space="preserve"> حال </w:t>
      </w:r>
      <w:r w:rsidRPr="00C71849">
        <w:rPr>
          <w:rFonts w:cs="B Mitra"/>
          <w:sz w:val="28"/>
          <w:szCs w:val="28"/>
          <w:rtl/>
        </w:rPr>
        <w:t>نباشد</w:t>
      </w:r>
      <w:r w:rsidRPr="00C71849">
        <w:rPr>
          <w:rFonts w:cs="B Mitra" w:hint="cs"/>
          <w:sz w:val="28"/>
          <w:szCs w:val="28"/>
          <w:rtl/>
        </w:rPr>
        <w:t>، یک وقتی من دوست دارم یک جایی بنشینم یک روضه</w:t>
      </w:r>
      <w:r w:rsidRPr="00C71849">
        <w:rPr>
          <w:rFonts w:cs="Calibri" w:hint="cs"/>
          <w:sz w:val="28"/>
          <w:szCs w:val="28"/>
          <w:cs/>
        </w:rPr>
        <w:t>‎</w:t>
      </w:r>
      <w:r w:rsidRPr="00C71849">
        <w:rPr>
          <w:rFonts w:cs="B Mitra" w:hint="cs"/>
          <w:sz w:val="28"/>
          <w:szCs w:val="28"/>
          <w:rtl/>
        </w:rPr>
        <w:t>ی خوب بشنوم، خب ایشان این</w:t>
      </w:r>
      <w:r w:rsidRPr="00C71849">
        <w:rPr>
          <w:rFonts w:cs="Calibri" w:hint="cs"/>
          <w:sz w:val="28"/>
          <w:szCs w:val="28"/>
          <w:cs/>
        </w:rPr>
        <w:t>‎</w:t>
      </w:r>
      <w:r w:rsidRPr="00C71849">
        <w:rPr>
          <w:rFonts w:cs="B Mitra" w:hint="cs"/>
          <w:sz w:val="28"/>
          <w:szCs w:val="28"/>
          <w:rtl/>
        </w:rPr>
        <w:t xml:space="preserve">کاره نیست. یک بزرگوار </w:t>
      </w:r>
      <w:r w:rsidRPr="00C71849">
        <w:rPr>
          <w:rFonts w:cs="B Mitra"/>
          <w:sz w:val="28"/>
          <w:szCs w:val="28"/>
          <w:rtl/>
        </w:rPr>
        <w:t>د</w:t>
      </w:r>
      <w:r w:rsidRPr="00C71849">
        <w:rPr>
          <w:rFonts w:cs="B Mitra" w:hint="cs"/>
          <w:sz w:val="28"/>
          <w:szCs w:val="28"/>
          <w:rtl/>
        </w:rPr>
        <w:t xml:space="preserve">یگری ممکن است </w:t>
      </w:r>
      <w:r w:rsidRPr="00C71849">
        <w:rPr>
          <w:rFonts w:cs="B Mitra"/>
          <w:sz w:val="28"/>
          <w:szCs w:val="28"/>
          <w:rtl/>
        </w:rPr>
        <w:t>اهل</w:t>
      </w:r>
      <w:r w:rsidRPr="00C71849">
        <w:rPr>
          <w:rFonts w:cs="B Mitra" w:hint="cs"/>
          <w:sz w:val="28"/>
          <w:szCs w:val="28"/>
          <w:rtl/>
        </w:rPr>
        <w:t xml:space="preserve"> روضه </w:t>
      </w:r>
      <w:r w:rsidRPr="00C71849">
        <w:rPr>
          <w:rFonts w:cs="B Mitra"/>
          <w:sz w:val="28"/>
          <w:szCs w:val="28"/>
          <w:rtl/>
        </w:rPr>
        <w:t>باشد</w:t>
      </w:r>
      <w:r w:rsidRPr="00C71849">
        <w:rPr>
          <w:rFonts w:cs="B Mitra" w:hint="cs"/>
          <w:sz w:val="28"/>
          <w:szCs w:val="28"/>
          <w:rtl/>
        </w:rPr>
        <w:t xml:space="preserve">، اهل حال </w:t>
      </w:r>
      <w:r w:rsidRPr="00C71849">
        <w:rPr>
          <w:rFonts w:cs="B Mitra"/>
          <w:sz w:val="28"/>
          <w:szCs w:val="28"/>
          <w:rtl/>
        </w:rPr>
        <w:t>باشد</w:t>
      </w:r>
      <w:r w:rsidRPr="00C71849">
        <w:rPr>
          <w:rFonts w:cs="B Mitra" w:hint="cs"/>
          <w:sz w:val="28"/>
          <w:szCs w:val="28"/>
          <w:rtl/>
        </w:rPr>
        <w:t xml:space="preserve">، او و محفل و </w:t>
      </w:r>
      <w:r w:rsidRPr="00C71849">
        <w:rPr>
          <w:rFonts w:cs="B Mitra"/>
          <w:sz w:val="28"/>
          <w:szCs w:val="28"/>
          <w:rtl/>
        </w:rPr>
        <w:t>مجلس</w:t>
      </w:r>
      <w:r w:rsidRPr="00C71849">
        <w:rPr>
          <w:rFonts w:cs="B Mitra" w:hint="cs"/>
          <w:sz w:val="28"/>
          <w:szCs w:val="28"/>
          <w:rtl/>
        </w:rPr>
        <w:t xml:space="preserve"> او </w:t>
      </w:r>
      <w:r w:rsidRPr="00C71849">
        <w:rPr>
          <w:rFonts w:cs="B Mitra"/>
          <w:sz w:val="28"/>
          <w:szCs w:val="28"/>
          <w:rtl/>
        </w:rPr>
        <w:t>طب</w:t>
      </w:r>
      <w:r w:rsidRPr="00C71849">
        <w:rPr>
          <w:rFonts w:cs="B Mitra" w:hint="cs"/>
          <w:sz w:val="28"/>
          <w:szCs w:val="28"/>
          <w:rtl/>
        </w:rPr>
        <w:t>یعتاً محفل</w:t>
      </w:r>
      <w:r w:rsidR="003C0E50" w:rsidRPr="00C71849">
        <w:rPr>
          <w:rFonts w:cs="B Mitra" w:hint="cs"/>
          <w:sz w:val="28"/>
          <w:szCs w:val="28"/>
          <w:rtl/>
        </w:rPr>
        <w:t>ِ</w:t>
      </w:r>
      <w:r w:rsidRPr="00C71849">
        <w:rPr>
          <w:rFonts w:cs="B Mitra" w:hint="cs"/>
          <w:sz w:val="28"/>
          <w:szCs w:val="28"/>
          <w:rtl/>
        </w:rPr>
        <w:t xml:space="preserve"> حال می</w:t>
      </w:r>
      <w:r w:rsidRPr="00C71849">
        <w:rPr>
          <w:rFonts w:cs="Calibri" w:hint="cs"/>
          <w:sz w:val="28"/>
          <w:szCs w:val="28"/>
          <w:cs/>
        </w:rPr>
        <w:t>‎</w:t>
      </w:r>
      <w:r w:rsidRPr="00C71849">
        <w:rPr>
          <w:rFonts w:cs="B Mitra" w:hint="cs"/>
          <w:sz w:val="28"/>
          <w:szCs w:val="28"/>
          <w:rtl/>
        </w:rPr>
        <w:t xml:space="preserve">شود، من بدانم </w:t>
      </w:r>
      <w:r w:rsidRPr="00C71849">
        <w:rPr>
          <w:rFonts w:cs="B Mitra"/>
          <w:sz w:val="28"/>
          <w:szCs w:val="28"/>
          <w:rtl/>
        </w:rPr>
        <w:t>بهره‌ا</w:t>
      </w:r>
      <w:r w:rsidRPr="00C71849">
        <w:rPr>
          <w:rFonts w:cs="B Mitra" w:hint="cs"/>
          <w:sz w:val="28"/>
          <w:szCs w:val="28"/>
          <w:rtl/>
        </w:rPr>
        <w:t xml:space="preserve">ی که دارد این است، شرکت کنم، اگر نیاز دارم استفاده کنم. یک وقت یک مجلسی ممکن است مجلس تنبّه </w:t>
      </w:r>
      <w:r w:rsidRPr="00C71849">
        <w:rPr>
          <w:rFonts w:cs="B Mitra"/>
          <w:sz w:val="28"/>
          <w:szCs w:val="28"/>
          <w:rtl/>
        </w:rPr>
        <w:t>باشد</w:t>
      </w:r>
      <w:r w:rsidRPr="00C71849">
        <w:rPr>
          <w:rFonts w:cs="B Mitra" w:hint="cs"/>
          <w:sz w:val="28"/>
          <w:szCs w:val="28"/>
          <w:rtl/>
        </w:rPr>
        <w:t xml:space="preserve">، یعنی آدم را </w:t>
      </w:r>
      <w:r w:rsidR="00A87CBE" w:rsidRPr="00C71849">
        <w:rPr>
          <w:rFonts w:cs="B Mitra" w:hint="cs"/>
          <w:sz w:val="28"/>
          <w:szCs w:val="28"/>
          <w:rtl/>
        </w:rPr>
        <w:t>آنجا</w:t>
      </w:r>
      <w:r w:rsidRPr="00C71849">
        <w:rPr>
          <w:rFonts w:cs="B Mitra" w:hint="cs"/>
          <w:sz w:val="28"/>
          <w:szCs w:val="28"/>
          <w:rtl/>
        </w:rPr>
        <w:t xml:space="preserve"> خوب تکانش می</w:t>
      </w:r>
      <w:r w:rsidRPr="00C71849">
        <w:rPr>
          <w:rFonts w:cs="Calibri" w:hint="cs"/>
          <w:sz w:val="28"/>
          <w:szCs w:val="28"/>
          <w:cs/>
        </w:rPr>
        <w:t>‎</w:t>
      </w:r>
      <w:r w:rsidRPr="00C71849">
        <w:rPr>
          <w:rFonts w:cs="B Mitra" w:hint="cs"/>
          <w:sz w:val="28"/>
          <w:szCs w:val="28"/>
          <w:rtl/>
        </w:rPr>
        <w:t xml:space="preserve">دهند و بیدارش </w:t>
      </w:r>
      <w:r w:rsidRPr="00C71849">
        <w:rPr>
          <w:rFonts w:cs="B Mitra"/>
          <w:sz w:val="28"/>
          <w:szCs w:val="28"/>
          <w:rtl/>
        </w:rPr>
        <w:t>م</w:t>
      </w:r>
      <w:r w:rsidRPr="00C71849">
        <w:rPr>
          <w:rFonts w:cs="B Mitra" w:hint="cs"/>
          <w:sz w:val="28"/>
          <w:szCs w:val="28"/>
          <w:rtl/>
        </w:rPr>
        <w:t xml:space="preserve">ی‌کنند. یک </w:t>
      </w:r>
      <w:r w:rsidRPr="00C71849">
        <w:rPr>
          <w:rFonts w:cs="B Mitra"/>
          <w:sz w:val="28"/>
          <w:szCs w:val="28"/>
          <w:rtl/>
        </w:rPr>
        <w:t>وقت‌ها</w:t>
      </w:r>
      <w:r w:rsidRPr="00C71849">
        <w:rPr>
          <w:rFonts w:cs="B Mitra" w:hint="cs"/>
          <w:sz w:val="28"/>
          <w:szCs w:val="28"/>
          <w:rtl/>
        </w:rPr>
        <w:t xml:space="preserve">یی یک مجلسی </w:t>
      </w:r>
      <w:r w:rsidRPr="00C71849">
        <w:rPr>
          <w:rFonts w:cs="B Mitra"/>
          <w:sz w:val="28"/>
          <w:szCs w:val="28"/>
          <w:rtl/>
        </w:rPr>
        <w:t>اصلاً</w:t>
      </w:r>
      <w:r w:rsidRPr="00C71849">
        <w:rPr>
          <w:rFonts w:cs="B Mitra" w:hint="cs"/>
          <w:sz w:val="28"/>
          <w:szCs w:val="28"/>
          <w:rtl/>
        </w:rPr>
        <w:t xml:space="preserve"> مجلس احکام است...</w:t>
      </w:r>
      <w:r w:rsidR="003C0E50" w:rsidRPr="00C71849">
        <w:rPr>
          <w:rFonts w:cs="B Mitra" w:hint="cs"/>
          <w:sz w:val="28"/>
          <w:szCs w:val="28"/>
          <w:rtl/>
        </w:rPr>
        <w:t xml:space="preserve"> .</w:t>
      </w:r>
    </w:p>
    <w:p w:rsidR="00146CFD" w:rsidRPr="00C71849" w:rsidRDefault="00146CFD" w:rsidP="00146CFD">
      <w:pPr>
        <w:bidi/>
        <w:ind w:left="-613" w:right="-709"/>
        <w:jc w:val="lowKashida"/>
        <w:rPr>
          <w:rFonts w:cs="B Mitra"/>
          <w:sz w:val="28"/>
          <w:szCs w:val="28"/>
          <w:rtl/>
        </w:rPr>
      </w:pPr>
      <w:r w:rsidRPr="00C71849">
        <w:rPr>
          <w:rFonts w:cs="B Mitra" w:hint="cs"/>
          <w:sz w:val="28"/>
          <w:szCs w:val="28"/>
          <w:rtl/>
        </w:rPr>
        <w:t>این، مطلب مهم</w:t>
      </w:r>
      <w:r w:rsidR="003C0E50" w:rsidRPr="00C71849">
        <w:rPr>
          <w:rFonts w:cs="B Mitra" w:hint="cs"/>
          <w:sz w:val="28"/>
          <w:szCs w:val="28"/>
          <w:rtl/>
        </w:rPr>
        <w:t>ّ</w:t>
      </w:r>
      <w:r w:rsidRPr="00C71849">
        <w:rPr>
          <w:rFonts w:cs="B Mitra" w:hint="cs"/>
          <w:sz w:val="28"/>
          <w:szCs w:val="28"/>
          <w:rtl/>
        </w:rPr>
        <w:t xml:space="preserve">ی است. الآن، ما یک مقداری این موضوعات را </w:t>
      </w:r>
      <w:r w:rsidR="00A87CBE" w:rsidRPr="00C71849">
        <w:rPr>
          <w:rFonts w:cs="B Mitra" w:hint="cs"/>
          <w:sz w:val="28"/>
          <w:szCs w:val="28"/>
          <w:rtl/>
        </w:rPr>
        <w:t>قاتى</w:t>
      </w:r>
      <w:r w:rsidRPr="00C71849">
        <w:rPr>
          <w:rFonts w:cs="B Mitra" w:hint="cs"/>
          <w:sz w:val="28"/>
          <w:szCs w:val="28"/>
          <w:rtl/>
        </w:rPr>
        <w:t xml:space="preserve"> به هم کرده</w:t>
      </w:r>
      <w:r w:rsidRPr="00C71849">
        <w:rPr>
          <w:rFonts w:cs="Calibri" w:hint="cs"/>
          <w:sz w:val="28"/>
          <w:szCs w:val="28"/>
          <w:cs/>
        </w:rPr>
        <w:t>‎</w:t>
      </w:r>
      <w:r w:rsidRPr="00C71849">
        <w:rPr>
          <w:rFonts w:cs="B Mitra" w:hint="cs"/>
          <w:sz w:val="28"/>
          <w:szCs w:val="28"/>
          <w:rtl/>
        </w:rPr>
        <w:t xml:space="preserve">ایم و </w:t>
      </w:r>
      <w:r w:rsidRPr="00C71849">
        <w:rPr>
          <w:rFonts w:cs="B Mitra"/>
          <w:sz w:val="28"/>
          <w:szCs w:val="28"/>
          <w:rtl/>
        </w:rPr>
        <w:t>متأسفانه</w:t>
      </w:r>
      <w:r w:rsidRPr="00C71849">
        <w:rPr>
          <w:rFonts w:cs="B Mitra" w:hint="cs"/>
          <w:sz w:val="28"/>
          <w:szCs w:val="28"/>
          <w:rtl/>
        </w:rPr>
        <w:t xml:space="preserve"> چه </w:t>
      </w:r>
      <w:r w:rsidR="003C0E50" w:rsidRPr="00C71849">
        <w:rPr>
          <w:rFonts w:cs="B Mitra" w:hint="cs"/>
          <w:sz w:val="28"/>
          <w:szCs w:val="28"/>
          <w:rtl/>
        </w:rPr>
        <w:t xml:space="preserve">از </w:t>
      </w:r>
      <w:r w:rsidRPr="00C71849">
        <w:rPr>
          <w:rFonts w:cs="B Mitra" w:hint="cs"/>
          <w:sz w:val="28"/>
          <w:szCs w:val="28"/>
          <w:rtl/>
        </w:rPr>
        <w:t>س</w:t>
      </w:r>
      <w:r w:rsidR="003C0E50" w:rsidRPr="00C71849">
        <w:rPr>
          <w:rFonts w:cs="B Mitra" w:hint="cs"/>
          <w:sz w:val="28"/>
          <w:szCs w:val="28"/>
          <w:rtl/>
        </w:rPr>
        <w:t>َ</w:t>
      </w:r>
      <w:r w:rsidRPr="00C71849">
        <w:rPr>
          <w:rFonts w:cs="B Mitra" w:hint="cs"/>
          <w:sz w:val="28"/>
          <w:szCs w:val="28"/>
          <w:rtl/>
        </w:rPr>
        <w:t>متِ آن</w:t>
      </w:r>
      <w:r w:rsidRPr="00C71849">
        <w:rPr>
          <w:rFonts w:cs="Calibri" w:hint="cs"/>
          <w:sz w:val="28"/>
          <w:szCs w:val="28"/>
          <w:cs/>
        </w:rPr>
        <w:t>‎</w:t>
      </w:r>
      <w:r w:rsidRPr="00C71849">
        <w:rPr>
          <w:rFonts w:cs="B Mitra" w:hint="cs"/>
          <w:sz w:val="28"/>
          <w:szCs w:val="28"/>
          <w:rtl/>
        </w:rPr>
        <w:t>هایی که عهده</w:t>
      </w:r>
      <w:r w:rsidRPr="00C71849">
        <w:rPr>
          <w:rFonts w:cs="Calibri" w:hint="cs"/>
          <w:sz w:val="28"/>
          <w:szCs w:val="28"/>
          <w:cs/>
        </w:rPr>
        <w:t>‎</w:t>
      </w:r>
      <w:r w:rsidRPr="00C71849">
        <w:rPr>
          <w:rFonts w:cs="B Mitra" w:hint="cs"/>
          <w:sz w:val="28"/>
          <w:szCs w:val="28"/>
          <w:rtl/>
        </w:rPr>
        <w:t>دار</w:t>
      </w:r>
      <w:r w:rsidR="003C0E50" w:rsidRPr="00C71849">
        <w:rPr>
          <w:rFonts w:cs="B Mitra" w:hint="cs"/>
          <w:sz w:val="28"/>
          <w:szCs w:val="28"/>
          <w:rtl/>
        </w:rPr>
        <w:t>ِ</w:t>
      </w:r>
      <w:r w:rsidRPr="00C71849">
        <w:rPr>
          <w:rFonts w:cs="B Mitra" w:hint="cs"/>
          <w:sz w:val="28"/>
          <w:szCs w:val="28"/>
          <w:rtl/>
        </w:rPr>
        <w:t xml:space="preserve"> کار هستند، </w:t>
      </w:r>
      <w:r w:rsidR="003C0E50" w:rsidRPr="00C71849">
        <w:rPr>
          <w:rFonts w:cs="B Mitra" w:hint="cs"/>
          <w:sz w:val="28"/>
          <w:szCs w:val="28"/>
          <w:rtl/>
        </w:rPr>
        <w:t xml:space="preserve">- </w:t>
      </w:r>
      <w:r w:rsidRPr="00C71849">
        <w:rPr>
          <w:rFonts w:cs="B Mitra" w:hint="cs"/>
          <w:sz w:val="28"/>
          <w:szCs w:val="28"/>
          <w:rtl/>
        </w:rPr>
        <w:t>فرض کنید در عالَم</w:t>
      </w:r>
      <w:r w:rsidR="003C0E50" w:rsidRPr="00C71849">
        <w:rPr>
          <w:rFonts w:cs="B Mitra" w:hint="cs"/>
          <w:sz w:val="28"/>
          <w:szCs w:val="28"/>
          <w:rtl/>
        </w:rPr>
        <w:t>ِ</w:t>
      </w:r>
      <w:r w:rsidRPr="00C71849">
        <w:rPr>
          <w:rFonts w:cs="B Mitra" w:hint="cs"/>
          <w:sz w:val="28"/>
          <w:szCs w:val="28"/>
          <w:rtl/>
        </w:rPr>
        <w:t xml:space="preserve"> روحانیت مثل </w:t>
      </w:r>
      <w:r w:rsidRPr="00C71849">
        <w:rPr>
          <w:rFonts w:cs="B Mitra"/>
          <w:sz w:val="28"/>
          <w:szCs w:val="28"/>
          <w:rtl/>
        </w:rPr>
        <w:t>بنده‌ا</w:t>
      </w:r>
      <w:r w:rsidR="003C0E50" w:rsidRPr="00C71849">
        <w:rPr>
          <w:rFonts w:cs="B Mitra" w:hint="cs"/>
          <w:sz w:val="28"/>
          <w:szCs w:val="28"/>
          <w:rtl/>
        </w:rPr>
        <w:t>ی که عمامه سرم ه</w:t>
      </w:r>
      <w:r w:rsidRPr="00C71849">
        <w:rPr>
          <w:rFonts w:cs="B Mitra" w:hint="cs"/>
          <w:sz w:val="28"/>
          <w:szCs w:val="28"/>
          <w:rtl/>
        </w:rPr>
        <w:t>ست</w:t>
      </w:r>
      <w:r w:rsidR="003C0E50" w:rsidRPr="00C71849">
        <w:rPr>
          <w:rFonts w:cs="B Mitra" w:hint="cs"/>
          <w:sz w:val="28"/>
          <w:szCs w:val="28"/>
          <w:rtl/>
        </w:rPr>
        <w:t xml:space="preserve"> -</w:t>
      </w:r>
      <w:r w:rsidRPr="00C71849">
        <w:rPr>
          <w:rFonts w:cs="B Mitra" w:hint="cs"/>
          <w:sz w:val="28"/>
          <w:szCs w:val="28"/>
          <w:rtl/>
        </w:rPr>
        <w:t xml:space="preserve"> و چه آن سمتش، که از هر کسی هر چیزی را انتظار داریم و هر </w:t>
      </w:r>
      <w:r w:rsidRPr="00C71849">
        <w:rPr>
          <w:rFonts w:cs="B Mitra"/>
          <w:sz w:val="28"/>
          <w:szCs w:val="28"/>
          <w:rtl/>
        </w:rPr>
        <w:t>استفاده‌ا</w:t>
      </w:r>
      <w:r w:rsidRPr="00C71849">
        <w:rPr>
          <w:rFonts w:cs="B Mitra" w:hint="cs"/>
          <w:sz w:val="28"/>
          <w:szCs w:val="28"/>
          <w:rtl/>
        </w:rPr>
        <w:t>ی را [می</w:t>
      </w:r>
      <w:r w:rsidRPr="00C71849">
        <w:rPr>
          <w:rFonts w:cs="B Mitra" w:hint="cs"/>
          <w:sz w:val="28"/>
          <w:szCs w:val="28"/>
          <w:rtl/>
          <w:cs/>
        </w:rPr>
        <w:t xml:space="preserve">‎خواهیم] </w:t>
      </w:r>
      <w:r w:rsidRPr="00C71849">
        <w:rPr>
          <w:rFonts w:cs="B Mitra" w:hint="cs"/>
          <w:sz w:val="28"/>
          <w:szCs w:val="28"/>
          <w:rtl/>
        </w:rPr>
        <w:t xml:space="preserve">بکنیم. نه، ما باید تکلیف </w:t>
      </w:r>
      <w:r w:rsidRPr="00C71849">
        <w:rPr>
          <w:rFonts w:cs="B Mitra"/>
          <w:sz w:val="28"/>
          <w:szCs w:val="28"/>
          <w:rtl/>
        </w:rPr>
        <w:t>خودمان</w:t>
      </w:r>
      <w:r w:rsidRPr="00C71849">
        <w:rPr>
          <w:rFonts w:cs="B Mitra" w:hint="cs"/>
          <w:sz w:val="28"/>
          <w:szCs w:val="28"/>
          <w:rtl/>
        </w:rPr>
        <w:t xml:space="preserve"> و تکلیف او را بدانیم، </w:t>
      </w:r>
      <w:r w:rsidR="00A87CBE" w:rsidRPr="00C71849">
        <w:rPr>
          <w:rFonts w:cs="B Mitra" w:hint="cs"/>
          <w:sz w:val="28"/>
          <w:szCs w:val="28"/>
          <w:rtl/>
        </w:rPr>
        <w:t>اینجا</w:t>
      </w:r>
      <w:r w:rsidRPr="00C71849">
        <w:rPr>
          <w:rFonts w:cs="B Mitra" w:hint="cs"/>
          <w:sz w:val="28"/>
          <w:szCs w:val="28"/>
          <w:rtl/>
        </w:rPr>
        <w:t xml:space="preserve"> که می</w:t>
      </w:r>
      <w:r w:rsidRPr="00C71849">
        <w:rPr>
          <w:rFonts w:cs="Calibri" w:hint="cs"/>
          <w:sz w:val="28"/>
          <w:szCs w:val="28"/>
          <w:cs/>
        </w:rPr>
        <w:t>‎</w:t>
      </w:r>
      <w:r w:rsidRPr="00C71849">
        <w:rPr>
          <w:rFonts w:cs="B Mitra" w:hint="cs"/>
          <w:sz w:val="28"/>
          <w:szCs w:val="28"/>
          <w:rtl/>
        </w:rPr>
        <w:t>رویم بدانیم این استفاده را می</w:t>
      </w:r>
      <w:r w:rsidRPr="00C71849">
        <w:rPr>
          <w:rFonts w:cs="Calibri" w:hint="cs"/>
          <w:sz w:val="28"/>
          <w:szCs w:val="28"/>
          <w:cs/>
        </w:rPr>
        <w:t>‎</w:t>
      </w:r>
      <w:r w:rsidRPr="00C71849">
        <w:rPr>
          <w:rFonts w:cs="B Mitra" w:hint="cs"/>
          <w:sz w:val="28"/>
          <w:szCs w:val="28"/>
          <w:rtl/>
        </w:rPr>
        <w:t xml:space="preserve">شود کرد، توقع چیزهای </w:t>
      </w:r>
      <w:r w:rsidRPr="00C71849">
        <w:rPr>
          <w:rFonts w:cs="B Mitra"/>
          <w:sz w:val="28"/>
          <w:szCs w:val="28"/>
          <w:rtl/>
        </w:rPr>
        <w:t>د</w:t>
      </w:r>
      <w:r w:rsidRPr="00C71849">
        <w:rPr>
          <w:rFonts w:cs="B Mitra" w:hint="cs"/>
          <w:sz w:val="28"/>
          <w:szCs w:val="28"/>
          <w:rtl/>
        </w:rPr>
        <w:t>یگر نداشته باشیم. این هم که می</w:t>
      </w:r>
      <w:r w:rsidRPr="00C71849">
        <w:rPr>
          <w:rFonts w:cs="Calibri" w:hint="cs"/>
          <w:sz w:val="28"/>
          <w:szCs w:val="28"/>
          <w:cs/>
        </w:rPr>
        <w:t>‎</w:t>
      </w:r>
      <w:r w:rsidRPr="00C71849">
        <w:rPr>
          <w:rFonts w:cs="B Mitra" w:hint="cs"/>
          <w:sz w:val="28"/>
          <w:szCs w:val="28"/>
          <w:rtl/>
        </w:rPr>
        <w:t xml:space="preserve">شود استفاده کرد را از دست ندهیم. اگر این توجه را نکنیم آن وقت </w:t>
      </w:r>
      <w:r w:rsidR="00A87CBE" w:rsidRPr="00C71849">
        <w:rPr>
          <w:rFonts w:cs="B Mitra" w:hint="cs"/>
          <w:sz w:val="28"/>
          <w:szCs w:val="28"/>
          <w:rtl/>
        </w:rPr>
        <w:t>آنچه</w:t>
      </w:r>
      <w:r w:rsidRPr="00C71849">
        <w:rPr>
          <w:rFonts w:cs="B Mitra" w:hint="cs"/>
          <w:sz w:val="28"/>
          <w:szCs w:val="28"/>
          <w:rtl/>
        </w:rPr>
        <w:t xml:space="preserve"> را که </w:t>
      </w:r>
      <w:r w:rsidRPr="00C71849">
        <w:rPr>
          <w:rFonts w:cs="B Mitra"/>
          <w:sz w:val="28"/>
          <w:szCs w:val="28"/>
          <w:rtl/>
        </w:rPr>
        <w:t>م</w:t>
      </w:r>
      <w:r w:rsidRPr="00C71849">
        <w:rPr>
          <w:rFonts w:cs="B Mitra" w:hint="cs"/>
          <w:sz w:val="28"/>
          <w:szCs w:val="28"/>
          <w:rtl/>
        </w:rPr>
        <w:t xml:space="preserve">ی‌شود استفاده کرد، استفاده </w:t>
      </w:r>
      <w:r w:rsidRPr="00C71849">
        <w:rPr>
          <w:rFonts w:cs="B Mitra"/>
          <w:sz w:val="28"/>
          <w:szCs w:val="28"/>
          <w:rtl/>
        </w:rPr>
        <w:t>نم</w:t>
      </w:r>
      <w:r w:rsidRPr="00C71849">
        <w:rPr>
          <w:rFonts w:cs="B Mitra" w:hint="cs"/>
          <w:sz w:val="28"/>
          <w:szCs w:val="28"/>
          <w:rtl/>
        </w:rPr>
        <w:t xml:space="preserve">ی‌کنیم و </w:t>
      </w:r>
      <w:r w:rsidR="00A87CBE" w:rsidRPr="00C71849">
        <w:rPr>
          <w:rFonts w:cs="B Mitra" w:hint="cs"/>
          <w:sz w:val="28"/>
          <w:szCs w:val="28"/>
          <w:rtl/>
        </w:rPr>
        <w:t>آنچه</w:t>
      </w:r>
      <w:r w:rsidRPr="00C71849">
        <w:rPr>
          <w:rFonts w:cs="B Mitra" w:hint="cs"/>
          <w:sz w:val="28"/>
          <w:szCs w:val="28"/>
          <w:rtl/>
        </w:rPr>
        <w:t xml:space="preserve"> را توقع داریم، </w:t>
      </w:r>
      <w:r w:rsidR="00A87CBE" w:rsidRPr="00C71849">
        <w:rPr>
          <w:rFonts w:cs="B Mitra" w:hint="cs"/>
          <w:sz w:val="28"/>
          <w:szCs w:val="28"/>
          <w:rtl/>
        </w:rPr>
        <w:t>آنجا</w:t>
      </w:r>
      <w:r w:rsidRPr="00C71849">
        <w:rPr>
          <w:rFonts w:cs="B Mitra" w:hint="cs"/>
          <w:sz w:val="28"/>
          <w:szCs w:val="28"/>
          <w:rtl/>
        </w:rPr>
        <w:t xml:space="preserve"> نیست. لذا </w:t>
      </w:r>
      <w:r w:rsidRPr="00C71849">
        <w:rPr>
          <w:rFonts w:cs="B Mitra"/>
          <w:sz w:val="28"/>
          <w:szCs w:val="28"/>
          <w:rtl/>
        </w:rPr>
        <w:t>نکته‌ا</w:t>
      </w:r>
      <w:r w:rsidRPr="00C71849">
        <w:rPr>
          <w:rFonts w:cs="B Mitra" w:hint="cs"/>
          <w:sz w:val="28"/>
          <w:szCs w:val="28"/>
          <w:rtl/>
        </w:rPr>
        <w:t xml:space="preserve">ی که بنده </w:t>
      </w:r>
      <w:r w:rsidR="00A87CBE" w:rsidRPr="00C71849">
        <w:rPr>
          <w:rFonts w:cs="B Mitra" w:hint="cs"/>
          <w:sz w:val="28"/>
          <w:szCs w:val="28"/>
          <w:rtl/>
        </w:rPr>
        <w:t>اینجا</w:t>
      </w:r>
      <w:r w:rsidRPr="00C71849">
        <w:rPr>
          <w:rFonts w:cs="B Mitra" w:hint="cs"/>
          <w:sz w:val="28"/>
          <w:szCs w:val="28"/>
          <w:rtl/>
        </w:rPr>
        <w:t xml:space="preserve"> </w:t>
      </w:r>
      <w:r w:rsidRPr="00C71849">
        <w:rPr>
          <w:rFonts w:cs="B Mitra"/>
          <w:sz w:val="28"/>
          <w:szCs w:val="28"/>
          <w:rtl/>
        </w:rPr>
        <w:t>م</w:t>
      </w:r>
      <w:r w:rsidRPr="00C71849">
        <w:rPr>
          <w:rFonts w:cs="B Mitra" w:hint="cs"/>
          <w:sz w:val="28"/>
          <w:szCs w:val="28"/>
          <w:rtl/>
        </w:rPr>
        <w:t xml:space="preserve">ی‌خواهم خدمتتان عرض کنم این است که ما </w:t>
      </w:r>
      <w:r w:rsidRPr="00C71849">
        <w:rPr>
          <w:rFonts w:cs="B Mitra"/>
          <w:sz w:val="28"/>
          <w:szCs w:val="28"/>
          <w:rtl/>
        </w:rPr>
        <w:t>شخص</w:t>
      </w:r>
      <w:r w:rsidRPr="00C71849">
        <w:rPr>
          <w:rFonts w:cs="B Mitra" w:hint="cs"/>
          <w:sz w:val="28"/>
          <w:szCs w:val="28"/>
          <w:rtl/>
        </w:rPr>
        <w:t xml:space="preserve">یت‌ها را، </w:t>
      </w:r>
      <w:r w:rsidRPr="00C71849">
        <w:rPr>
          <w:rFonts w:cs="B Mitra"/>
          <w:sz w:val="28"/>
          <w:szCs w:val="28"/>
          <w:rtl/>
        </w:rPr>
        <w:t>اندازه‌ها</w:t>
      </w:r>
      <w:r w:rsidRPr="00C71849">
        <w:rPr>
          <w:rFonts w:cs="B Mitra" w:hint="cs"/>
          <w:sz w:val="28"/>
          <w:szCs w:val="28"/>
          <w:rtl/>
        </w:rPr>
        <w:t xml:space="preserve"> را، قد و </w:t>
      </w:r>
      <w:r w:rsidRPr="00C71849">
        <w:rPr>
          <w:rFonts w:cs="B Mitra"/>
          <w:sz w:val="28"/>
          <w:szCs w:val="28"/>
          <w:rtl/>
        </w:rPr>
        <w:t>قامت‌ها</w:t>
      </w:r>
      <w:r w:rsidRPr="00C71849">
        <w:rPr>
          <w:rFonts w:cs="B Mitra" w:hint="cs"/>
          <w:sz w:val="28"/>
          <w:szCs w:val="28"/>
          <w:rtl/>
        </w:rPr>
        <w:t xml:space="preserve"> را، </w:t>
      </w:r>
      <w:r w:rsidRPr="00C71849">
        <w:rPr>
          <w:rFonts w:cs="B Mitra"/>
          <w:sz w:val="28"/>
          <w:szCs w:val="28"/>
          <w:rtl/>
        </w:rPr>
        <w:t>بهره‌ها</w:t>
      </w:r>
      <w:r w:rsidRPr="00C71849">
        <w:rPr>
          <w:rFonts w:cs="B Mitra" w:hint="cs"/>
          <w:sz w:val="28"/>
          <w:szCs w:val="28"/>
          <w:rtl/>
        </w:rPr>
        <w:t xml:space="preserve"> و داشته</w:t>
      </w:r>
      <w:r w:rsidRPr="00C71849">
        <w:rPr>
          <w:rFonts w:cs="Calibri" w:hint="cs"/>
          <w:sz w:val="28"/>
          <w:szCs w:val="28"/>
          <w:cs/>
        </w:rPr>
        <w:t>‎</w:t>
      </w:r>
      <w:r w:rsidR="003C0E50" w:rsidRPr="00C71849">
        <w:rPr>
          <w:rFonts w:cs="B Mitra" w:hint="cs"/>
          <w:sz w:val="28"/>
          <w:szCs w:val="28"/>
          <w:rtl/>
        </w:rPr>
        <w:t>ها</w:t>
      </w:r>
      <w:r w:rsidRPr="00C71849">
        <w:rPr>
          <w:rFonts w:cs="B Mitra" w:hint="cs"/>
          <w:sz w:val="28"/>
          <w:szCs w:val="28"/>
          <w:rtl/>
        </w:rPr>
        <w:t xml:space="preserve"> را</w:t>
      </w:r>
      <w:r w:rsidR="003C0E50" w:rsidRPr="00C71849">
        <w:rPr>
          <w:rFonts w:cs="B Mitra" w:hint="cs"/>
          <w:sz w:val="28"/>
          <w:szCs w:val="28"/>
          <w:rtl/>
        </w:rPr>
        <w:t>،</w:t>
      </w:r>
      <w:r w:rsidRPr="00C71849">
        <w:rPr>
          <w:rFonts w:cs="B Mitra" w:hint="cs"/>
          <w:sz w:val="28"/>
          <w:szCs w:val="28"/>
          <w:rtl/>
        </w:rPr>
        <w:t xml:space="preserve"> بشناسیم</w:t>
      </w:r>
      <w:r w:rsidR="003C0E50" w:rsidRPr="00C71849">
        <w:rPr>
          <w:rFonts w:cs="B Mitra" w:hint="cs"/>
          <w:sz w:val="28"/>
          <w:szCs w:val="28"/>
          <w:rtl/>
        </w:rPr>
        <w:t>؛</w:t>
      </w:r>
      <w:r w:rsidRPr="00C71849">
        <w:rPr>
          <w:rFonts w:cs="B Mitra" w:hint="cs"/>
          <w:sz w:val="28"/>
          <w:szCs w:val="28"/>
          <w:rtl/>
        </w:rPr>
        <w:t xml:space="preserve"> تا در برابر آن، نیازهای </w:t>
      </w:r>
      <w:r w:rsidRPr="00C71849">
        <w:rPr>
          <w:rFonts w:cs="B Mitra"/>
          <w:sz w:val="28"/>
          <w:szCs w:val="28"/>
          <w:rtl/>
        </w:rPr>
        <w:t>خودمان</w:t>
      </w:r>
      <w:r w:rsidRPr="00C71849">
        <w:rPr>
          <w:rFonts w:cs="B Mitra" w:hint="cs"/>
          <w:sz w:val="28"/>
          <w:szCs w:val="28"/>
          <w:rtl/>
        </w:rPr>
        <w:t xml:space="preserve"> را هم بشناسیم، بدانیم </w:t>
      </w:r>
      <w:r w:rsidRPr="00C71849">
        <w:rPr>
          <w:rFonts w:cs="B Mitra"/>
          <w:sz w:val="28"/>
          <w:szCs w:val="28"/>
          <w:rtl/>
        </w:rPr>
        <w:t>کدام</w:t>
      </w:r>
      <w:r w:rsidRPr="00C71849">
        <w:rPr>
          <w:rFonts w:cs="B Mitra" w:hint="cs"/>
          <w:sz w:val="28"/>
          <w:szCs w:val="28"/>
          <w:rtl/>
        </w:rPr>
        <w:t xml:space="preserve"> نیاز ما </w:t>
      </w:r>
      <w:r w:rsidR="00A87CBE" w:rsidRPr="00C71849">
        <w:rPr>
          <w:rFonts w:cs="B Mitra" w:hint="cs"/>
          <w:sz w:val="28"/>
          <w:szCs w:val="28"/>
          <w:rtl/>
        </w:rPr>
        <w:t>اینجا</w:t>
      </w:r>
      <w:r w:rsidRPr="00C71849">
        <w:rPr>
          <w:rFonts w:cs="B Mitra" w:hint="cs"/>
          <w:sz w:val="28"/>
          <w:szCs w:val="28"/>
          <w:rtl/>
        </w:rPr>
        <w:t xml:space="preserve"> برآورده </w:t>
      </w:r>
      <w:r w:rsidRPr="00C71849">
        <w:rPr>
          <w:rFonts w:cs="B Mitra"/>
          <w:sz w:val="28"/>
          <w:szCs w:val="28"/>
          <w:rtl/>
        </w:rPr>
        <w:t>م</w:t>
      </w:r>
      <w:r w:rsidRPr="00C71849">
        <w:rPr>
          <w:rFonts w:cs="B Mitra" w:hint="cs"/>
          <w:sz w:val="28"/>
          <w:szCs w:val="28"/>
          <w:rtl/>
        </w:rPr>
        <w:t>ی‌شود. مثل سفره، شما سَرِ سفره که می</w:t>
      </w:r>
      <w:r w:rsidRPr="00C71849">
        <w:rPr>
          <w:rFonts w:cs="Calibri" w:hint="cs"/>
          <w:sz w:val="28"/>
          <w:szCs w:val="28"/>
          <w:cs/>
        </w:rPr>
        <w:t>‎</w:t>
      </w:r>
      <w:r w:rsidRPr="00C71849">
        <w:rPr>
          <w:rFonts w:cs="B Mitra" w:hint="cs"/>
          <w:sz w:val="28"/>
          <w:szCs w:val="28"/>
          <w:rtl/>
        </w:rPr>
        <w:t xml:space="preserve">روید </w:t>
      </w:r>
      <w:r w:rsidR="00A87CBE" w:rsidRPr="00C71849">
        <w:rPr>
          <w:rFonts w:cs="B Mitra" w:hint="cs"/>
          <w:sz w:val="28"/>
          <w:szCs w:val="28"/>
          <w:rtl/>
        </w:rPr>
        <w:t>همه‌چیز</w:t>
      </w:r>
      <w:r w:rsidRPr="00C71849">
        <w:rPr>
          <w:rFonts w:cs="B Mitra" w:hint="cs"/>
          <w:sz w:val="28"/>
          <w:szCs w:val="28"/>
          <w:rtl/>
        </w:rPr>
        <w:t xml:space="preserve"> که نمی</w:t>
      </w:r>
      <w:r w:rsidRPr="00C71849">
        <w:rPr>
          <w:rFonts w:cs="Calibri" w:hint="cs"/>
          <w:sz w:val="28"/>
          <w:szCs w:val="28"/>
          <w:cs/>
        </w:rPr>
        <w:t>‎</w:t>
      </w:r>
      <w:r w:rsidRPr="00C71849">
        <w:rPr>
          <w:rFonts w:cs="B Mitra" w:hint="cs"/>
          <w:sz w:val="28"/>
          <w:szCs w:val="28"/>
          <w:rtl/>
        </w:rPr>
        <w:t>شود بخورید، باید ببینید سر این سفره چه چیزی هست و من چه نیازی دارم و چه چیزی به من نمی</w:t>
      </w:r>
      <w:r w:rsidRPr="00C71849">
        <w:rPr>
          <w:rFonts w:cs="Calibri" w:hint="cs"/>
          <w:sz w:val="28"/>
          <w:szCs w:val="28"/>
          <w:cs/>
        </w:rPr>
        <w:t>‎</w:t>
      </w:r>
      <w:r w:rsidRPr="00C71849">
        <w:rPr>
          <w:rFonts w:cs="B Mitra" w:hint="cs"/>
          <w:sz w:val="28"/>
          <w:szCs w:val="28"/>
          <w:rtl/>
        </w:rPr>
        <w:t xml:space="preserve">سازد، و این محفلی هم که بنده خدمتتان هستم یک مورد از </w:t>
      </w:r>
      <w:r w:rsidRPr="00C71849">
        <w:rPr>
          <w:rFonts w:cs="B Mitra"/>
          <w:sz w:val="28"/>
          <w:szCs w:val="28"/>
          <w:rtl/>
        </w:rPr>
        <w:t>هم</w:t>
      </w:r>
      <w:r w:rsidRPr="00C71849">
        <w:rPr>
          <w:rFonts w:cs="B Mitra" w:hint="cs"/>
          <w:sz w:val="28"/>
          <w:szCs w:val="28"/>
          <w:rtl/>
        </w:rPr>
        <w:t>ین‌ها است.</w:t>
      </w:r>
    </w:p>
    <w:p w:rsidR="00146CFD" w:rsidRPr="00C71849" w:rsidRDefault="00146CFD" w:rsidP="00146CFD">
      <w:pPr>
        <w:bidi/>
        <w:ind w:left="-613" w:right="-709"/>
        <w:jc w:val="lowKashida"/>
        <w:rPr>
          <w:rFonts w:cs="B Mitra"/>
          <w:sz w:val="28"/>
          <w:szCs w:val="28"/>
          <w:rtl/>
        </w:rPr>
      </w:pPr>
      <w:r w:rsidRPr="00C71849">
        <w:rPr>
          <w:rFonts w:cs="B Mitra" w:hint="cs"/>
          <w:sz w:val="28"/>
          <w:szCs w:val="28"/>
          <w:rtl/>
        </w:rPr>
        <w:t xml:space="preserve">این، مشکلی است </w:t>
      </w:r>
      <w:r w:rsidRPr="00C71849">
        <w:rPr>
          <w:rFonts w:cs="B Mitra"/>
          <w:sz w:val="28"/>
          <w:szCs w:val="28"/>
          <w:rtl/>
        </w:rPr>
        <w:t>متأسفانه</w:t>
      </w:r>
      <w:r w:rsidRPr="00C71849">
        <w:rPr>
          <w:rFonts w:cs="B Mitra" w:hint="cs"/>
          <w:sz w:val="28"/>
          <w:szCs w:val="28"/>
          <w:rtl/>
        </w:rPr>
        <w:t xml:space="preserve">، در کشور ما هم گویندگان گاهی به خودشان اجازه </w:t>
      </w:r>
      <w:r w:rsidRPr="00C71849">
        <w:rPr>
          <w:rFonts w:cs="B Mitra"/>
          <w:sz w:val="28"/>
          <w:szCs w:val="28"/>
          <w:rtl/>
        </w:rPr>
        <w:t>م</w:t>
      </w:r>
      <w:r w:rsidRPr="00C71849">
        <w:rPr>
          <w:rFonts w:cs="B Mitra" w:hint="cs"/>
          <w:sz w:val="28"/>
          <w:szCs w:val="28"/>
          <w:rtl/>
        </w:rPr>
        <w:t xml:space="preserve">ی‌دهند در </w:t>
      </w:r>
      <w:r w:rsidRPr="00C71849">
        <w:rPr>
          <w:rFonts w:cs="B Mitra"/>
          <w:sz w:val="28"/>
          <w:szCs w:val="28"/>
          <w:rtl/>
        </w:rPr>
        <w:t>همه‌</w:t>
      </w:r>
      <w:r w:rsidRPr="00C71849">
        <w:rPr>
          <w:rFonts w:cs="B Mitra" w:hint="cs"/>
          <w:sz w:val="28"/>
          <w:szCs w:val="28"/>
          <w:rtl/>
        </w:rPr>
        <w:t xml:space="preserve">ی </w:t>
      </w:r>
      <w:r w:rsidRPr="00C71849">
        <w:rPr>
          <w:rFonts w:cs="B Mitra"/>
          <w:sz w:val="28"/>
          <w:szCs w:val="28"/>
          <w:rtl/>
        </w:rPr>
        <w:t>زم</w:t>
      </w:r>
      <w:r w:rsidRPr="00C71849">
        <w:rPr>
          <w:rFonts w:cs="B Mitra" w:hint="cs"/>
          <w:sz w:val="28"/>
          <w:szCs w:val="28"/>
          <w:rtl/>
        </w:rPr>
        <w:t xml:space="preserve">ینه‌ها ورود کنند و از </w:t>
      </w:r>
      <w:r w:rsidR="00A87CBE" w:rsidRPr="00C71849">
        <w:rPr>
          <w:rFonts w:cs="B Mitra" w:hint="cs"/>
          <w:sz w:val="28"/>
          <w:szCs w:val="28"/>
          <w:rtl/>
        </w:rPr>
        <w:t>این‌طرف</w:t>
      </w:r>
      <w:r w:rsidRPr="00C71849">
        <w:rPr>
          <w:rFonts w:cs="B Mitra" w:hint="cs"/>
          <w:sz w:val="28"/>
          <w:szCs w:val="28"/>
          <w:rtl/>
        </w:rPr>
        <w:t xml:space="preserve"> هم، شنوندگان به خودشان اجازه </w:t>
      </w:r>
      <w:r w:rsidRPr="00C71849">
        <w:rPr>
          <w:rFonts w:cs="B Mitra"/>
          <w:sz w:val="28"/>
          <w:szCs w:val="28"/>
          <w:rtl/>
        </w:rPr>
        <w:t>م</w:t>
      </w:r>
      <w:r w:rsidRPr="00C71849">
        <w:rPr>
          <w:rFonts w:cs="B Mitra" w:hint="cs"/>
          <w:sz w:val="28"/>
          <w:szCs w:val="28"/>
          <w:rtl/>
        </w:rPr>
        <w:t xml:space="preserve">ی‌دهند که در </w:t>
      </w:r>
      <w:r w:rsidRPr="00C71849">
        <w:rPr>
          <w:rFonts w:cs="B Mitra"/>
          <w:sz w:val="28"/>
          <w:szCs w:val="28"/>
          <w:rtl/>
        </w:rPr>
        <w:t>همه‌</w:t>
      </w:r>
      <w:r w:rsidRPr="00C71849">
        <w:rPr>
          <w:rFonts w:cs="B Mitra" w:hint="cs"/>
          <w:sz w:val="28"/>
          <w:szCs w:val="28"/>
          <w:rtl/>
        </w:rPr>
        <w:t xml:space="preserve">ی </w:t>
      </w:r>
      <w:r w:rsidRPr="00C71849">
        <w:rPr>
          <w:rFonts w:cs="B Mitra"/>
          <w:sz w:val="28"/>
          <w:szCs w:val="28"/>
          <w:rtl/>
        </w:rPr>
        <w:t>زم</w:t>
      </w:r>
      <w:r w:rsidRPr="00C71849">
        <w:rPr>
          <w:rFonts w:cs="B Mitra" w:hint="cs"/>
          <w:sz w:val="28"/>
          <w:szCs w:val="28"/>
          <w:rtl/>
        </w:rPr>
        <w:t>ینه‌ها از کسی تو</w:t>
      </w:r>
      <w:r w:rsidR="003C0E50" w:rsidRPr="00C71849">
        <w:rPr>
          <w:rFonts w:cs="B Mitra" w:hint="cs"/>
          <w:sz w:val="28"/>
          <w:szCs w:val="28"/>
          <w:rtl/>
        </w:rPr>
        <w:t xml:space="preserve">قع داشته </w:t>
      </w:r>
      <w:r w:rsidR="003C0E50" w:rsidRPr="00C71849">
        <w:rPr>
          <w:rFonts w:cs="B Mitra" w:hint="cs"/>
          <w:sz w:val="28"/>
          <w:szCs w:val="28"/>
          <w:rtl/>
        </w:rPr>
        <w:lastRenderedPageBreak/>
        <w:t>باشند. بله! اگر معصوم -</w:t>
      </w:r>
      <w:r w:rsidRPr="00C71849">
        <w:rPr>
          <w:rFonts w:cs="B Mitra"/>
          <w:sz w:val="28"/>
          <w:szCs w:val="28"/>
          <w:rtl/>
        </w:rPr>
        <w:t>عل</w:t>
      </w:r>
      <w:r w:rsidR="003C0E50" w:rsidRPr="00C71849">
        <w:rPr>
          <w:rFonts w:cs="B Mitra" w:hint="cs"/>
          <w:sz w:val="28"/>
          <w:szCs w:val="28"/>
          <w:rtl/>
        </w:rPr>
        <w:t>یه‌السلام-</w:t>
      </w:r>
      <w:r w:rsidR="009812F5" w:rsidRPr="00C71849">
        <w:rPr>
          <w:rFonts w:cs="B Mitra"/>
          <w:sz w:val="28"/>
          <w:szCs w:val="28"/>
          <w:rtl/>
        </w:rPr>
        <w:t xml:space="preserve"> </w:t>
      </w:r>
      <w:r w:rsidR="009812F5" w:rsidRPr="00C71849">
        <w:rPr>
          <w:rFonts w:cs="B Mitra" w:hint="cs"/>
          <w:sz w:val="28"/>
          <w:szCs w:val="28"/>
          <w:rtl/>
        </w:rPr>
        <w:t>باشد</w:t>
      </w:r>
      <w:r w:rsidRPr="00C71849">
        <w:rPr>
          <w:rFonts w:cs="B Mitra" w:hint="cs"/>
          <w:sz w:val="28"/>
          <w:szCs w:val="28"/>
          <w:rtl/>
        </w:rPr>
        <w:t xml:space="preserve">، </w:t>
      </w:r>
      <w:r w:rsidRPr="00C71849">
        <w:rPr>
          <w:rFonts w:cs="B Mitra"/>
          <w:sz w:val="28"/>
          <w:szCs w:val="28"/>
          <w:rtl/>
        </w:rPr>
        <w:t>م</w:t>
      </w:r>
      <w:r w:rsidRPr="00C71849">
        <w:rPr>
          <w:rFonts w:cs="B Mitra" w:hint="cs"/>
          <w:sz w:val="28"/>
          <w:szCs w:val="28"/>
          <w:rtl/>
        </w:rPr>
        <w:t xml:space="preserve">ی‌شود. او چشمه است، معدن است، </w:t>
      </w:r>
      <w:r w:rsidR="00A87CBE" w:rsidRPr="00C71849">
        <w:rPr>
          <w:rFonts w:cs="B Mitra" w:hint="cs"/>
          <w:sz w:val="28"/>
          <w:szCs w:val="28"/>
          <w:rtl/>
        </w:rPr>
        <w:t>همه‌چیز</w:t>
      </w:r>
      <w:r w:rsidRPr="00C71849">
        <w:rPr>
          <w:rFonts w:cs="B Mitra" w:hint="cs"/>
          <w:sz w:val="28"/>
          <w:szCs w:val="28"/>
          <w:rtl/>
        </w:rPr>
        <w:t xml:space="preserve"> از او </w:t>
      </w:r>
      <w:r w:rsidRPr="00C71849">
        <w:rPr>
          <w:rFonts w:cs="B Mitra"/>
          <w:sz w:val="28"/>
          <w:szCs w:val="28"/>
          <w:rtl/>
        </w:rPr>
        <w:t>م</w:t>
      </w:r>
      <w:r w:rsidRPr="00C71849">
        <w:rPr>
          <w:rFonts w:cs="B Mitra" w:hint="cs"/>
          <w:sz w:val="28"/>
          <w:szCs w:val="28"/>
          <w:rtl/>
        </w:rPr>
        <w:t xml:space="preserve">ی‌شود توقع داشت، ولی از معصوم که بیاییم پایین </w:t>
      </w:r>
      <w:r w:rsidRPr="00C71849">
        <w:rPr>
          <w:rFonts w:cs="B Mitra"/>
          <w:sz w:val="28"/>
          <w:szCs w:val="28"/>
          <w:rtl/>
        </w:rPr>
        <w:t>ا</w:t>
      </w:r>
      <w:r w:rsidRPr="00C71849">
        <w:rPr>
          <w:rFonts w:cs="B Mitra" w:hint="cs"/>
          <w:sz w:val="28"/>
          <w:szCs w:val="28"/>
          <w:rtl/>
        </w:rPr>
        <w:t>ین‌طوری نیست.</w:t>
      </w:r>
    </w:p>
    <w:p w:rsidR="00146CFD" w:rsidRPr="00C71849" w:rsidRDefault="001D450C" w:rsidP="00146CFD">
      <w:pPr>
        <w:bidi/>
        <w:ind w:left="-613" w:right="-709"/>
        <w:jc w:val="lowKashida"/>
        <w:rPr>
          <w:rFonts w:cs="B Mitra"/>
          <w:sz w:val="28"/>
          <w:szCs w:val="28"/>
          <w:rtl/>
        </w:rPr>
      </w:pPr>
      <w:r w:rsidRPr="00C71849">
        <w:rPr>
          <w:rFonts w:cs="B Mitra" w:hint="cs"/>
          <w:b/>
          <w:bCs/>
          <w:sz w:val="28"/>
          <w:szCs w:val="28"/>
          <w:rtl/>
        </w:rPr>
        <w:t>بحث:</w:t>
      </w:r>
      <w:r w:rsidRPr="00C71849">
        <w:rPr>
          <w:rFonts w:cs="B Mitra" w:hint="cs"/>
          <w:sz w:val="28"/>
          <w:szCs w:val="28"/>
          <w:rtl/>
        </w:rPr>
        <w:t xml:space="preserve"> </w:t>
      </w:r>
      <w:r w:rsidR="00146CFD" w:rsidRPr="00C71849">
        <w:rPr>
          <w:rFonts w:cs="B Mitra" w:hint="cs"/>
          <w:sz w:val="28"/>
          <w:szCs w:val="28"/>
          <w:rtl/>
        </w:rPr>
        <w:t xml:space="preserve">به </w:t>
      </w:r>
      <w:r w:rsidR="00146CFD" w:rsidRPr="00C71849">
        <w:rPr>
          <w:rFonts w:cs="B Mitra"/>
          <w:sz w:val="28"/>
          <w:szCs w:val="28"/>
          <w:rtl/>
        </w:rPr>
        <w:t>خودمان</w:t>
      </w:r>
      <w:r w:rsidR="00146CFD" w:rsidRPr="00C71849">
        <w:rPr>
          <w:rFonts w:cs="B Mitra" w:hint="cs"/>
          <w:sz w:val="28"/>
          <w:szCs w:val="28"/>
          <w:rtl/>
        </w:rPr>
        <w:t xml:space="preserve"> که رجوع </w:t>
      </w:r>
      <w:r w:rsidR="00146CFD" w:rsidRPr="00C71849">
        <w:rPr>
          <w:rFonts w:cs="B Mitra"/>
          <w:sz w:val="28"/>
          <w:szCs w:val="28"/>
          <w:rtl/>
        </w:rPr>
        <w:t>م</w:t>
      </w:r>
      <w:r w:rsidR="00146CFD" w:rsidRPr="00C71849">
        <w:rPr>
          <w:rFonts w:cs="B Mitra" w:hint="cs"/>
          <w:sz w:val="28"/>
          <w:szCs w:val="28"/>
          <w:rtl/>
        </w:rPr>
        <w:t xml:space="preserve">ی‌کنیم </w:t>
      </w:r>
      <w:r w:rsidR="00A87CBE" w:rsidRPr="00C71849">
        <w:rPr>
          <w:rFonts w:cs="B Mitra" w:hint="cs"/>
          <w:sz w:val="28"/>
          <w:szCs w:val="28"/>
          <w:rtl/>
        </w:rPr>
        <w:t>ازیک‌طرف</w:t>
      </w:r>
      <w:r w:rsidR="00146CFD" w:rsidRPr="00C71849">
        <w:rPr>
          <w:rFonts w:cs="B Mitra" w:hint="cs"/>
          <w:sz w:val="28"/>
          <w:szCs w:val="28"/>
          <w:rtl/>
        </w:rPr>
        <w:t xml:space="preserve"> </w:t>
      </w:r>
      <w:r w:rsidR="00146CFD" w:rsidRPr="00C71849">
        <w:rPr>
          <w:rFonts w:cs="B Mitra"/>
          <w:sz w:val="28"/>
          <w:szCs w:val="28"/>
          <w:rtl/>
        </w:rPr>
        <w:t>م</w:t>
      </w:r>
      <w:r w:rsidR="00146CFD" w:rsidRPr="00C71849">
        <w:rPr>
          <w:rFonts w:cs="B Mitra" w:hint="cs"/>
          <w:sz w:val="28"/>
          <w:szCs w:val="28"/>
          <w:rtl/>
        </w:rPr>
        <w:t xml:space="preserve">ی‌بینیم که ما کاستی </w:t>
      </w:r>
      <w:r w:rsidR="00146CFD" w:rsidRPr="00C71849">
        <w:rPr>
          <w:rFonts w:cs="B Mitra"/>
          <w:sz w:val="28"/>
          <w:szCs w:val="28"/>
          <w:rtl/>
        </w:rPr>
        <w:t>خودمان</w:t>
      </w:r>
      <w:r w:rsidR="00146CFD" w:rsidRPr="00C71849">
        <w:rPr>
          <w:rFonts w:cs="B Mitra" w:hint="cs"/>
          <w:sz w:val="28"/>
          <w:szCs w:val="28"/>
          <w:rtl/>
        </w:rPr>
        <w:t xml:space="preserve"> را </w:t>
      </w:r>
      <w:r w:rsidR="00146CFD" w:rsidRPr="00C71849">
        <w:rPr>
          <w:rFonts w:cs="B Mitra"/>
          <w:sz w:val="28"/>
          <w:szCs w:val="28"/>
          <w:rtl/>
        </w:rPr>
        <w:t>اصلاً</w:t>
      </w:r>
      <w:r w:rsidR="00146CFD" w:rsidRPr="00C71849">
        <w:rPr>
          <w:rFonts w:cs="B Mitra" w:hint="cs"/>
          <w:sz w:val="28"/>
          <w:szCs w:val="28"/>
          <w:rtl/>
        </w:rPr>
        <w:t xml:space="preserve"> بر </w:t>
      </w:r>
      <w:r w:rsidR="00146CFD" w:rsidRPr="00C71849">
        <w:rPr>
          <w:rFonts w:cs="B Mitra"/>
          <w:sz w:val="28"/>
          <w:szCs w:val="28"/>
          <w:rtl/>
        </w:rPr>
        <w:t>نم</w:t>
      </w:r>
      <w:r w:rsidR="00146CFD" w:rsidRPr="00C71849">
        <w:rPr>
          <w:rFonts w:cs="B Mitra" w:hint="cs"/>
          <w:sz w:val="28"/>
          <w:szCs w:val="28"/>
          <w:rtl/>
        </w:rPr>
        <w:t>ی‌تابیم، همیشه در سراشیبی کاستی هستیم، این دو موضوع</w:t>
      </w:r>
      <w:r w:rsidR="003C0E50" w:rsidRPr="00C71849">
        <w:rPr>
          <w:rFonts w:cs="B Mitra" w:hint="cs"/>
          <w:sz w:val="28"/>
          <w:szCs w:val="28"/>
          <w:rtl/>
        </w:rPr>
        <w:t>،</w:t>
      </w:r>
      <w:r w:rsidR="00146CFD" w:rsidRPr="00C71849">
        <w:rPr>
          <w:rFonts w:cs="B Mitra" w:hint="cs"/>
          <w:sz w:val="28"/>
          <w:szCs w:val="28"/>
          <w:rtl/>
        </w:rPr>
        <w:t xml:space="preserve"> </w:t>
      </w:r>
      <w:r w:rsidR="00146CFD" w:rsidRPr="00C71849">
        <w:rPr>
          <w:rFonts w:cs="B Mitra"/>
          <w:sz w:val="28"/>
          <w:szCs w:val="28"/>
          <w:rtl/>
        </w:rPr>
        <w:t>قاعده‌اش</w:t>
      </w:r>
      <w:r w:rsidR="00146CFD" w:rsidRPr="00C71849">
        <w:rPr>
          <w:rFonts w:cs="B Mitra" w:hint="cs"/>
          <w:sz w:val="28"/>
          <w:szCs w:val="28"/>
          <w:rtl/>
        </w:rPr>
        <w:t xml:space="preserve"> این است که یک رنج و یک دغدغه </w:t>
      </w:r>
      <w:r w:rsidR="009812F5" w:rsidRPr="00C71849">
        <w:rPr>
          <w:rFonts w:cs="B Mitra" w:hint="cs"/>
          <w:sz w:val="28"/>
          <w:szCs w:val="28"/>
          <w:rtl/>
        </w:rPr>
        <w:t>به</w:t>
      </w:r>
      <w:r w:rsidR="009812F5" w:rsidRPr="00C71849">
        <w:rPr>
          <w:rFonts w:cs="B Mitra"/>
          <w:sz w:val="28"/>
          <w:szCs w:val="28"/>
          <w:rtl/>
        </w:rPr>
        <w:t xml:space="preserve"> </w:t>
      </w:r>
      <w:r w:rsidR="009812F5" w:rsidRPr="00C71849">
        <w:rPr>
          <w:rFonts w:cs="B Mitra" w:hint="cs"/>
          <w:sz w:val="28"/>
          <w:szCs w:val="28"/>
          <w:rtl/>
        </w:rPr>
        <w:t>جان</w:t>
      </w:r>
      <w:r w:rsidR="00146CFD" w:rsidRPr="00C71849">
        <w:rPr>
          <w:rFonts w:cs="B Mitra" w:hint="cs"/>
          <w:sz w:val="28"/>
          <w:szCs w:val="28"/>
          <w:rtl/>
        </w:rPr>
        <w:t xml:space="preserve"> آدم بیندازد، </w:t>
      </w:r>
      <w:r w:rsidR="00146CFD" w:rsidRPr="00C71849">
        <w:rPr>
          <w:rFonts w:cs="B Mitra"/>
          <w:sz w:val="28"/>
          <w:szCs w:val="28"/>
          <w:rtl/>
        </w:rPr>
        <w:t>قاعده‌اش</w:t>
      </w:r>
      <w:r w:rsidR="00146CFD" w:rsidRPr="00C71849">
        <w:rPr>
          <w:rFonts w:cs="B Mitra" w:hint="cs"/>
          <w:sz w:val="28"/>
          <w:szCs w:val="28"/>
          <w:rtl/>
        </w:rPr>
        <w:t xml:space="preserve"> این است، حالا کنار این، یک مطلب دیگر هم بیاورید، ما به </w:t>
      </w:r>
      <w:r w:rsidR="00146CFD" w:rsidRPr="00C71849">
        <w:rPr>
          <w:rFonts w:cs="B Mitra"/>
          <w:sz w:val="28"/>
          <w:szCs w:val="28"/>
          <w:rtl/>
        </w:rPr>
        <w:t>خودمان</w:t>
      </w:r>
      <w:r w:rsidR="00146CFD" w:rsidRPr="00C71849">
        <w:rPr>
          <w:rFonts w:cs="B Mitra" w:hint="cs"/>
          <w:sz w:val="28"/>
          <w:szCs w:val="28"/>
          <w:rtl/>
        </w:rPr>
        <w:t xml:space="preserve"> نگاه که </w:t>
      </w:r>
      <w:r w:rsidR="00146CFD" w:rsidRPr="00C71849">
        <w:rPr>
          <w:rFonts w:cs="B Mitra"/>
          <w:sz w:val="28"/>
          <w:szCs w:val="28"/>
          <w:rtl/>
        </w:rPr>
        <w:t>م</w:t>
      </w:r>
      <w:r w:rsidR="00146CFD" w:rsidRPr="00C71849">
        <w:rPr>
          <w:rFonts w:cs="B Mitra" w:hint="cs"/>
          <w:sz w:val="28"/>
          <w:szCs w:val="28"/>
          <w:rtl/>
        </w:rPr>
        <w:t xml:space="preserve">ی‌کنیم </w:t>
      </w:r>
      <w:r w:rsidR="00146CFD" w:rsidRPr="00C71849">
        <w:rPr>
          <w:rFonts w:cs="B Mitra"/>
          <w:sz w:val="28"/>
          <w:szCs w:val="28"/>
          <w:rtl/>
        </w:rPr>
        <w:t>خودمان</w:t>
      </w:r>
      <w:r w:rsidR="00146CFD" w:rsidRPr="00C71849">
        <w:rPr>
          <w:rFonts w:cs="B Mitra" w:hint="cs"/>
          <w:sz w:val="28"/>
          <w:szCs w:val="28"/>
          <w:rtl/>
        </w:rPr>
        <w:t xml:space="preserve"> را ندار </w:t>
      </w:r>
      <w:r w:rsidR="00146CFD" w:rsidRPr="00C71849">
        <w:rPr>
          <w:rFonts w:cs="B Mitra"/>
          <w:sz w:val="28"/>
          <w:szCs w:val="28"/>
          <w:rtl/>
        </w:rPr>
        <w:t>م</w:t>
      </w:r>
      <w:r w:rsidR="00146CFD" w:rsidRPr="00C71849">
        <w:rPr>
          <w:rFonts w:cs="B Mitra" w:hint="cs"/>
          <w:sz w:val="28"/>
          <w:szCs w:val="28"/>
          <w:rtl/>
        </w:rPr>
        <w:t xml:space="preserve">ی‌بینیم، </w:t>
      </w:r>
      <w:r w:rsidR="009812F5" w:rsidRPr="00C71849">
        <w:rPr>
          <w:rFonts w:cs="B Mitra"/>
          <w:sz w:val="28"/>
          <w:szCs w:val="28"/>
          <w:rtl/>
        </w:rPr>
        <w:t>(</w:t>
      </w:r>
      <w:r w:rsidR="00146CFD" w:rsidRPr="00C71849">
        <w:rPr>
          <w:rFonts w:cs="B Mitra" w:hint="cs"/>
          <w:sz w:val="28"/>
          <w:szCs w:val="28"/>
          <w:rtl/>
        </w:rPr>
        <w:t>این</w:t>
      </w:r>
      <w:r w:rsidR="00146CFD" w:rsidRPr="00C71849">
        <w:rPr>
          <w:rFonts w:cs="Calibri" w:hint="cs"/>
          <w:sz w:val="28"/>
          <w:szCs w:val="28"/>
          <w:cs/>
        </w:rPr>
        <w:t>‎</w:t>
      </w:r>
      <w:r w:rsidR="00146CFD" w:rsidRPr="00C71849">
        <w:rPr>
          <w:rFonts w:cs="B Mitra" w:hint="cs"/>
          <w:sz w:val="28"/>
          <w:szCs w:val="28"/>
          <w:rtl/>
        </w:rPr>
        <w:t>ها چیزهای پیچیده</w:t>
      </w:r>
      <w:r w:rsidR="00146CFD" w:rsidRPr="00C71849">
        <w:rPr>
          <w:rFonts w:cs="Calibri" w:hint="cs"/>
          <w:sz w:val="28"/>
          <w:szCs w:val="28"/>
          <w:cs/>
        </w:rPr>
        <w:t>‎</w:t>
      </w:r>
      <w:r w:rsidR="00146CFD" w:rsidRPr="00C71849">
        <w:rPr>
          <w:rFonts w:cs="B Mitra" w:hint="cs"/>
          <w:sz w:val="28"/>
          <w:szCs w:val="28"/>
          <w:rtl/>
        </w:rPr>
        <w:t>ای نیستند</w:t>
      </w:r>
      <w:r w:rsidR="009812F5" w:rsidRPr="00C71849">
        <w:rPr>
          <w:rFonts w:cs="B Mitra"/>
          <w:sz w:val="28"/>
          <w:szCs w:val="28"/>
          <w:rtl/>
        </w:rPr>
        <w:t>)</w:t>
      </w:r>
      <w:r w:rsidR="00146CFD" w:rsidRPr="00C71849">
        <w:rPr>
          <w:rFonts w:cs="B Mitra" w:hint="cs"/>
          <w:sz w:val="28"/>
          <w:szCs w:val="28"/>
          <w:rtl/>
        </w:rPr>
        <w:t xml:space="preserve"> در کنار این</w:t>
      </w:r>
      <w:r w:rsidR="00146CFD" w:rsidRPr="00C71849">
        <w:rPr>
          <w:rFonts w:cs="Calibri" w:hint="cs"/>
          <w:sz w:val="28"/>
          <w:szCs w:val="28"/>
          <w:cs/>
        </w:rPr>
        <w:t>‎</w:t>
      </w:r>
      <w:r w:rsidR="00146CFD" w:rsidRPr="00C71849">
        <w:rPr>
          <w:rFonts w:cs="B Mitra" w:hint="cs"/>
          <w:sz w:val="28"/>
          <w:szCs w:val="28"/>
          <w:rtl/>
        </w:rPr>
        <w:t xml:space="preserve">ها این را هم در </w:t>
      </w:r>
      <w:r w:rsidR="00146CFD" w:rsidRPr="00C71849">
        <w:rPr>
          <w:rFonts w:cs="B Mitra"/>
          <w:sz w:val="28"/>
          <w:szCs w:val="28"/>
          <w:rtl/>
        </w:rPr>
        <w:t>خودمان</w:t>
      </w:r>
      <w:r w:rsidR="00146CFD" w:rsidRPr="00C71849">
        <w:rPr>
          <w:rFonts w:cs="B Mitra" w:hint="cs"/>
          <w:sz w:val="28"/>
          <w:szCs w:val="28"/>
          <w:rtl/>
        </w:rPr>
        <w:t xml:space="preserve"> </w:t>
      </w:r>
      <w:r w:rsidR="00146CFD" w:rsidRPr="00C71849">
        <w:rPr>
          <w:rFonts w:cs="B Mitra"/>
          <w:sz w:val="28"/>
          <w:szCs w:val="28"/>
          <w:rtl/>
        </w:rPr>
        <w:t>م</w:t>
      </w:r>
      <w:r w:rsidR="00146CFD" w:rsidRPr="00C71849">
        <w:rPr>
          <w:rFonts w:cs="B Mitra" w:hint="cs"/>
          <w:sz w:val="28"/>
          <w:szCs w:val="28"/>
          <w:rtl/>
        </w:rPr>
        <w:t>ی‌بینیم که</w:t>
      </w:r>
      <w:r w:rsidR="003C0E50" w:rsidRPr="00C71849">
        <w:rPr>
          <w:rFonts w:cs="B Mitra" w:hint="cs"/>
          <w:sz w:val="28"/>
          <w:szCs w:val="28"/>
          <w:rtl/>
        </w:rPr>
        <w:t>،</w:t>
      </w:r>
      <w:r w:rsidR="00146CFD" w:rsidRPr="00C71849">
        <w:rPr>
          <w:rFonts w:cs="B Mitra" w:hint="cs"/>
          <w:sz w:val="28"/>
          <w:szCs w:val="28"/>
          <w:rtl/>
        </w:rPr>
        <w:t xml:space="preserve"> زمینه و قابلیت هم داریم، یعنی همان چیزی که ندارم، انگار زمینه</w:t>
      </w:r>
      <w:r w:rsidR="00146CFD" w:rsidRPr="00C71849">
        <w:rPr>
          <w:rFonts w:cs="Calibri" w:hint="cs"/>
          <w:sz w:val="28"/>
          <w:szCs w:val="28"/>
          <w:cs/>
        </w:rPr>
        <w:t>‎</w:t>
      </w:r>
      <w:r w:rsidR="00146CFD" w:rsidRPr="00C71849">
        <w:rPr>
          <w:rFonts w:cs="B Mitra" w:hint="cs"/>
          <w:sz w:val="28"/>
          <w:szCs w:val="28"/>
          <w:rtl/>
        </w:rPr>
        <w:t>ی داشتن را دارم، همان چیزی را که به او نیازمندم، انگار زمینه</w:t>
      </w:r>
      <w:r w:rsidR="00146CFD" w:rsidRPr="00C71849">
        <w:rPr>
          <w:rFonts w:cs="Calibri" w:hint="cs"/>
          <w:sz w:val="28"/>
          <w:szCs w:val="28"/>
          <w:cs/>
        </w:rPr>
        <w:t>‎</w:t>
      </w:r>
      <w:r w:rsidR="003C0E50" w:rsidRPr="00C71849">
        <w:rPr>
          <w:rFonts w:cs="B Mitra" w:hint="cs"/>
          <w:sz w:val="28"/>
          <w:szCs w:val="28"/>
          <w:rtl/>
        </w:rPr>
        <w:t>ی بی</w:t>
      </w:r>
      <w:r w:rsidR="003C0E50" w:rsidRPr="00C71849">
        <w:rPr>
          <w:rFonts w:cs="B Mitra" w:hint="cs"/>
          <w:sz w:val="28"/>
          <w:szCs w:val="28"/>
          <w:rtl/>
          <w:cs/>
          <w:lang w:bidi="ar-DZ"/>
        </w:rPr>
        <w:t>‎</w:t>
      </w:r>
      <w:r w:rsidR="00146CFD" w:rsidRPr="00C71849">
        <w:rPr>
          <w:rFonts w:cs="B Mitra" w:hint="cs"/>
          <w:sz w:val="28"/>
          <w:szCs w:val="28"/>
          <w:rtl/>
        </w:rPr>
        <w:t>نیازی را دارم، همان که ناقصم، می</w:t>
      </w:r>
      <w:r w:rsidR="00146CFD" w:rsidRPr="00C71849">
        <w:rPr>
          <w:rFonts w:cs="Calibri" w:hint="cs"/>
          <w:sz w:val="28"/>
          <w:szCs w:val="28"/>
          <w:cs/>
        </w:rPr>
        <w:t>‎</w:t>
      </w:r>
      <w:r w:rsidR="00146CFD" w:rsidRPr="00C71849">
        <w:rPr>
          <w:rFonts w:cs="B Mitra" w:hint="cs"/>
          <w:sz w:val="28"/>
          <w:szCs w:val="28"/>
          <w:rtl/>
        </w:rPr>
        <w:t>یابم که زمینه</w:t>
      </w:r>
      <w:r w:rsidR="00146CFD" w:rsidRPr="00C71849">
        <w:rPr>
          <w:rFonts w:cs="Calibri" w:hint="cs"/>
          <w:sz w:val="28"/>
          <w:szCs w:val="28"/>
          <w:cs/>
        </w:rPr>
        <w:t>‎</w:t>
      </w:r>
      <w:r w:rsidR="00146CFD" w:rsidRPr="00C71849">
        <w:rPr>
          <w:rFonts w:cs="B Mitra" w:hint="cs"/>
          <w:sz w:val="28"/>
          <w:szCs w:val="28"/>
          <w:rtl/>
        </w:rPr>
        <w:t>ی تمام شدن و کامل شدن را هم دارم، افزون بر زمینه، مِیل</w:t>
      </w:r>
      <w:r w:rsidR="00146CFD" w:rsidRPr="00C71849">
        <w:rPr>
          <w:rFonts w:cs="Calibri" w:hint="cs"/>
          <w:sz w:val="28"/>
          <w:szCs w:val="28"/>
          <w:cs/>
        </w:rPr>
        <w:t>‎</w:t>
      </w:r>
      <w:r w:rsidR="00146CFD" w:rsidRPr="00C71849">
        <w:rPr>
          <w:rFonts w:cs="B Mitra" w:hint="cs"/>
          <w:sz w:val="28"/>
          <w:szCs w:val="28"/>
          <w:rtl/>
        </w:rPr>
        <w:t xml:space="preserve"> به او را هم دارم.</w:t>
      </w:r>
    </w:p>
    <w:p w:rsidR="00146CFD" w:rsidRPr="00C71849" w:rsidRDefault="00146CFD" w:rsidP="00146CFD">
      <w:pPr>
        <w:bidi/>
        <w:ind w:left="-613" w:right="-709"/>
        <w:jc w:val="lowKashida"/>
        <w:rPr>
          <w:rFonts w:cs="B Mitra"/>
          <w:sz w:val="28"/>
          <w:szCs w:val="28"/>
          <w:rtl/>
        </w:rPr>
      </w:pPr>
      <w:r w:rsidRPr="00C71849">
        <w:rPr>
          <w:rFonts w:cs="B Mitra" w:hint="cs"/>
          <w:sz w:val="28"/>
          <w:szCs w:val="28"/>
          <w:rtl/>
        </w:rPr>
        <w:t>اگر این دو تا مطلب را کنار هم بگذاریم</w:t>
      </w:r>
      <w:r w:rsidR="003C0E50" w:rsidRPr="00C71849">
        <w:rPr>
          <w:rFonts w:cs="B Mitra" w:hint="cs"/>
          <w:sz w:val="28"/>
          <w:szCs w:val="28"/>
          <w:rtl/>
        </w:rPr>
        <w:t>،</w:t>
      </w:r>
      <w:r w:rsidRPr="00C71849">
        <w:rPr>
          <w:rFonts w:cs="B Mitra" w:hint="cs"/>
          <w:sz w:val="28"/>
          <w:szCs w:val="28"/>
          <w:rtl/>
        </w:rPr>
        <w:t xml:space="preserve"> انسان شده یک موجود بی</w:t>
      </w:r>
      <w:r w:rsidRPr="00C71849">
        <w:rPr>
          <w:rFonts w:cs="Calibri" w:hint="cs"/>
          <w:sz w:val="28"/>
          <w:szCs w:val="28"/>
          <w:cs/>
        </w:rPr>
        <w:t>‎</w:t>
      </w:r>
      <w:r w:rsidRPr="00C71849">
        <w:rPr>
          <w:rFonts w:cs="B Mitra" w:hint="cs"/>
          <w:sz w:val="28"/>
          <w:szCs w:val="28"/>
          <w:rtl/>
        </w:rPr>
        <w:t>قرار پرتکاپوی جستجوگر پرتلاش، برای فرار از کاستی</w:t>
      </w:r>
      <w:r w:rsidRPr="00C71849">
        <w:rPr>
          <w:rFonts w:cs="Calibri" w:hint="cs"/>
          <w:sz w:val="28"/>
          <w:szCs w:val="28"/>
          <w:cs/>
        </w:rPr>
        <w:t>‎</w:t>
      </w:r>
      <w:r w:rsidRPr="00C71849">
        <w:rPr>
          <w:rFonts w:cs="B Mitra" w:hint="cs"/>
          <w:sz w:val="28"/>
          <w:szCs w:val="28"/>
          <w:rtl/>
        </w:rPr>
        <w:t xml:space="preserve">ها و </w:t>
      </w:r>
      <w:r w:rsidR="00A87CBE" w:rsidRPr="00C71849">
        <w:rPr>
          <w:rFonts w:cs="B Mitra" w:hint="cs"/>
          <w:sz w:val="28"/>
          <w:szCs w:val="28"/>
          <w:rtl/>
        </w:rPr>
        <w:t>به‌دست</w:t>
      </w:r>
      <w:r w:rsidRPr="00C71849">
        <w:rPr>
          <w:rFonts w:cs="B Mitra" w:hint="cs"/>
          <w:sz w:val="28"/>
          <w:szCs w:val="28"/>
          <w:rtl/>
        </w:rPr>
        <w:t xml:space="preserve"> آوردن نیازها، صبح تا شب - این، </w:t>
      </w:r>
      <w:r w:rsidRPr="00C71849">
        <w:rPr>
          <w:rFonts w:cs="B Mitra"/>
          <w:sz w:val="28"/>
          <w:szCs w:val="28"/>
          <w:rtl/>
        </w:rPr>
        <w:t>اصلاً</w:t>
      </w:r>
      <w:r w:rsidRPr="00C71849">
        <w:rPr>
          <w:rFonts w:cs="B Mitra" w:hint="cs"/>
          <w:sz w:val="28"/>
          <w:szCs w:val="28"/>
          <w:rtl/>
        </w:rPr>
        <w:t xml:space="preserve"> برای انسان است و کاری هم به مسلمان و غیرمسلمان نداریم</w:t>
      </w:r>
      <w:r w:rsidR="003C0E50" w:rsidRPr="00C71849">
        <w:rPr>
          <w:rFonts w:cs="B Mitra" w:hint="cs"/>
          <w:sz w:val="28"/>
          <w:szCs w:val="28"/>
          <w:rtl/>
        </w:rPr>
        <w:t>،</w:t>
      </w:r>
      <w:r w:rsidRPr="00C71849">
        <w:rPr>
          <w:rFonts w:cs="B Mitra" w:hint="cs"/>
          <w:sz w:val="28"/>
          <w:szCs w:val="28"/>
          <w:rtl/>
        </w:rPr>
        <w:t xml:space="preserve"> </w:t>
      </w:r>
      <w:r w:rsidRPr="00C71849">
        <w:rPr>
          <w:rFonts w:cs="B Mitra"/>
          <w:sz w:val="28"/>
          <w:szCs w:val="28"/>
          <w:rtl/>
        </w:rPr>
        <w:t>اصلاً</w:t>
      </w:r>
      <w:r w:rsidRPr="00C71849">
        <w:rPr>
          <w:rFonts w:cs="B Mitra" w:hint="cs"/>
          <w:sz w:val="28"/>
          <w:szCs w:val="28"/>
          <w:rtl/>
        </w:rPr>
        <w:t xml:space="preserve"> انسان این</w:t>
      </w:r>
      <w:r w:rsidRPr="00C71849">
        <w:rPr>
          <w:rFonts w:cs="Calibri" w:hint="cs"/>
          <w:sz w:val="28"/>
          <w:szCs w:val="28"/>
          <w:cs/>
        </w:rPr>
        <w:t>‎</w:t>
      </w:r>
      <w:r w:rsidRPr="00C71849">
        <w:rPr>
          <w:rFonts w:cs="B Mitra" w:hint="cs"/>
          <w:sz w:val="28"/>
          <w:szCs w:val="28"/>
          <w:rtl/>
        </w:rPr>
        <w:t>جور است، از همان روزی که به دنیا می</w:t>
      </w:r>
      <w:r w:rsidRPr="00C71849">
        <w:rPr>
          <w:rFonts w:cs="Calibri" w:hint="cs"/>
          <w:sz w:val="28"/>
          <w:szCs w:val="28"/>
          <w:cs/>
        </w:rPr>
        <w:t>‎</w:t>
      </w:r>
      <w:r w:rsidRPr="00C71849">
        <w:rPr>
          <w:rFonts w:cs="B Mitra" w:hint="cs"/>
          <w:sz w:val="28"/>
          <w:szCs w:val="28"/>
          <w:rtl/>
        </w:rPr>
        <w:t>آید این، در خمیرمایه</w:t>
      </w:r>
      <w:r w:rsidRPr="00C71849">
        <w:rPr>
          <w:rFonts w:cs="Calibri" w:hint="cs"/>
          <w:sz w:val="28"/>
          <w:szCs w:val="28"/>
          <w:cs/>
        </w:rPr>
        <w:t>‎</w:t>
      </w:r>
      <w:r w:rsidRPr="00C71849">
        <w:rPr>
          <w:rFonts w:cs="B Mitra" w:hint="cs"/>
          <w:sz w:val="28"/>
          <w:szCs w:val="28"/>
          <w:rtl/>
        </w:rPr>
        <w:t>اش هست - یا دارد از یک چیزی می</w:t>
      </w:r>
      <w:r w:rsidRPr="00C71849">
        <w:rPr>
          <w:rFonts w:cs="Calibri" w:hint="cs"/>
          <w:sz w:val="28"/>
          <w:szCs w:val="28"/>
          <w:cs/>
        </w:rPr>
        <w:t>‎</w:t>
      </w:r>
      <w:r w:rsidRPr="00C71849">
        <w:rPr>
          <w:rFonts w:cs="B Mitra" w:hint="cs"/>
          <w:sz w:val="28"/>
          <w:szCs w:val="28"/>
          <w:rtl/>
        </w:rPr>
        <w:t>گریزد یا دارد دنبال یک چیزی می</w:t>
      </w:r>
      <w:r w:rsidRPr="00C71849">
        <w:rPr>
          <w:rFonts w:cs="Calibri" w:hint="cs"/>
          <w:sz w:val="28"/>
          <w:szCs w:val="28"/>
          <w:cs/>
        </w:rPr>
        <w:t>‎</w:t>
      </w:r>
      <w:r w:rsidRPr="00C71849">
        <w:rPr>
          <w:rFonts w:cs="B Mitra" w:hint="cs"/>
          <w:sz w:val="28"/>
          <w:szCs w:val="28"/>
          <w:rtl/>
        </w:rPr>
        <w:t>دود.</w:t>
      </w:r>
    </w:p>
    <w:p w:rsidR="00146CFD" w:rsidRPr="00C71849" w:rsidRDefault="00146CFD" w:rsidP="00146CFD">
      <w:pPr>
        <w:bidi/>
        <w:ind w:left="-613" w:right="-709"/>
        <w:jc w:val="lowKashida"/>
        <w:rPr>
          <w:rFonts w:cs="B Mitra"/>
          <w:sz w:val="28"/>
          <w:szCs w:val="28"/>
          <w:rtl/>
        </w:rPr>
      </w:pPr>
      <w:r w:rsidRPr="00C71849">
        <w:rPr>
          <w:rFonts w:cs="B Mitra" w:hint="cs"/>
          <w:sz w:val="28"/>
          <w:szCs w:val="28"/>
          <w:rtl/>
        </w:rPr>
        <w:t xml:space="preserve">حالا شما بیایید از بالا به دنیا و </w:t>
      </w:r>
      <w:r w:rsidRPr="00C71849">
        <w:rPr>
          <w:rFonts w:cs="B Mitra"/>
          <w:sz w:val="28"/>
          <w:szCs w:val="28"/>
          <w:rtl/>
        </w:rPr>
        <w:t>خودمان</w:t>
      </w:r>
      <w:r w:rsidRPr="00C71849">
        <w:rPr>
          <w:rFonts w:cs="B Mitra" w:hint="cs"/>
          <w:sz w:val="28"/>
          <w:szCs w:val="28"/>
          <w:rtl/>
        </w:rPr>
        <w:t xml:space="preserve"> نگاه بکنید! در صحنه</w:t>
      </w:r>
      <w:r w:rsidRPr="00C71849">
        <w:rPr>
          <w:rFonts w:cs="Calibri" w:hint="cs"/>
          <w:sz w:val="28"/>
          <w:szCs w:val="28"/>
          <w:cs/>
        </w:rPr>
        <w:t>‎</w:t>
      </w:r>
      <w:r w:rsidR="003C0E50" w:rsidRPr="00C71849">
        <w:rPr>
          <w:rFonts w:cs="B Mitra" w:hint="cs"/>
          <w:sz w:val="28"/>
          <w:szCs w:val="28"/>
          <w:rtl/>
        </w:rPr>
        <w:t>ای که ما داریم یک چیز دیگری هم هست؛</w:t>
      </w:r>
      <w:r w:rsidRPr="00C71849">
        <w:rPr>
          <w:rFonts w:cs="B Mitra" w:hint="cs"/>
          <w:sz w:val="28"/>
          <w:szCs w:val="28"/>
          <w:rtl/>
        </w:rPr>
        <w:t xml:space="preserve"> که انسان می</w:t>
      </w:r>
      <w:r w:rsidRPr="00C71849">
        <w:rPr>
          <w:rFonts w:cs="Calibri" w:hint="cs"/>
          <w:sz w:val="28"/>
          <w:szCs w:val="28"/>
          <w:cs/>
        </w:rPr>
        <w:t>‎</w:t>
      </w:r>
      <w:r w:rsidRPr="00C71849">
        <w:rPr>
          <w:rFonts w:cs="B Mitra" w:hint="cs"/>
          <w:sz w:val="28"/>
          <w:szCs w:val="28"/>
          <w:rtl/>
        </w:rPr>
        <w:t>یابد که بر حسبِ ظاهر، گریزی نیست و رسیدنی هم نیست</w:t>
      </w:r>
      <w:r w:rsidR="003C0E50" w:rsidRPr="00C71849">
        <w:rPr>
          <w:rFonts w:cs="B Mitra" w:hint="cs"/>
          <w:sz w:val="28"/>
          <w:szCs w:val="28"/>
          <w:rtl/>
        </w:rPr>
        <w:t>!</w:t>
      </w:r>
      <w:r w:rsidRPr="00C71849">
        <w:rPr>
          <w:rFonts w:cs="B Mitra" w:hint="cs"/>
          <w:sz w:val="28"/>
          <w:szCs w:val="28"/>
          <w:rtl/>
        </w:rPr>
        <w:t xml:space="preserve"> یعنی وقتی که ما نقطه‌ی مرگ را </w:t>
      </w:r>
      <w:r w:rsidRPr="00C71849">
        <w:rPr>
          <w:rFonts w:cs="B Mitra"/>
          <w:sz w:val="28"/>
          <w:szCs w:val="28"/>
          <w:rtl/>
        </w:rPr>
        <w:t>م</w:t>
      </w:r>
      <w:r w:rsidRPr="00C71849">
        <w:rPr>
          <w:rFonts w:cs="B Mitra" w:hint="cs"/>
          <w:sz w:val="28"/>
          <w:szCs w:val="28"/>
          <w:rtl/>
        </w:rPr>
        <w:t>ی‌بینیم، از کاستی</w:t>
      </w:r>
      <w:r w:rsidR="003C0E50" w:rsidRPr="00C71849">
        <w:rPr>
          <w:rFonts w:cs="B Mitra" w:hint="cs"/>
          <w:sz w:val="28"/>
          <w:szCs w:val="28"/>
          <w:rtl/>
        </w:rPr>
        <w:t>،</w:t>
      </w:r>
      <w:r w:rsidRPr="00C71849">
        <w:rPr>
          <w:rFonts w:cs="B Mitra" w:hint="cs"/>
          <w:sz w:val="28"/>
          <w:szCs w:val="28"/>
          <w:rtl/>
        </w:rPr>
        <w:t xml:space="preserve"> بلکه از نابودی گریزی نیست</w:t>
      </w:r>
      <w:r w:rsidR="003C0E50" w:rsidRPr="00C71849">
        <w:rPr>
          <w:rFonts w:cs="B Mitra" w:hint="cs"/>
          <w:sz w:val="28"/>
          <w:szCs w:val="28"/>
          <w:rtl/>
        </w:rPr>
        <w:t>؛</w:t>
      </w:r>
      <w:r w:rsidRPr="00C71849">
        <w:rPr>
          <w:rFonts w:cs="B Mitra" w:hint="cs"/>
          <w:sz w:val="28"/>
          <w:szCs w:val="28"/>
          <w:rtl/>
        </w:rPr>
        <w:t xml:space="preserve"> و چون این هست، دیگر رسیدنی هم در کار نیست. خب ما به چی می</w:t>
      </w:r>
      <w:r w:rsidRPr="00C71849">
        <w:rPr>
          <w:rFonts w:cs="Calibri" w:hint="cs"/>
          <w:sz w:val="28"/>
          <w:szCs w:val="28"/>
          <w:cs/>
        </w:rPr>
        <w:t>‎</w:t>
      </w:r>
      <w:r w:rsidRPr="00C71849">
        <w:rPr>
          <w:rFonts w:cs="B Mitra" w:hint="cs"/>
          <w:sz w:val="28"/>
          <w:szCs w:val="28"/>
          <w:rtl/>
        </w:rPr>
        <w:t xml:space="preserve">خواهیم برسیم؟ بر فرض هم که برسیم، به </w:t>
      </w:r>
      <w:r w:rsidR="00A87CBE" w:rsidRPr="00C71849">
        <w:rPr>
          <w:rFonts w:cs="B Mitra" w:hint="cs"/>
          <w:sz w:val="28"/>
          <w:szCs w:val="28"/>
          <w:rtl/>
        </w:rPr>
        <w:t>هیچ‌چیزی</w:t>
      </w:r>
      <w:r w:rsidRPr="00C71849">
        <w:rPr>
          <w:rFonts w:cs="B Mitra" w:hint="cs"/>
          <w:sz w:val="28"/>
          <w:szCs w:val="28"/>
          <w:rtl/>
        </w:rPr>
        <w:t xml:space="preserve"> نمی</w:t>
      </w:r>
      <w:r w:rsidRPr="00C71849">
        <w:rPr>
          <w:rFonts w:cs="Calibri" w:hint="cs"/>
          <w:sz w:val="28"/>
          <w:szCs w:val="28"/>
          <w:cs/>
        </w:rPr>
        <w:t>‎</w:t>
      </w:r>
      <w:r w:rsidRPr="00C71849">
        <w:rPr>
          <w:rFonts w:cs="B Mitra" w:hint="cs"/>
          <w:sz w:val="28"/>
          <w:szCs w:val="28"/>
          <w:rtl/>
        </w:rPr>
        <w:t>شود دل خوش کرد، یعنی شما از بالا که به صحنه نگاه می</w:t>
      </w:r>
      <w:r w:rsidRPr="00C71849">
        <w:rPr>
          <w:rFonts w:cs="Calibri" w:hint="cs"/>
          <w:sz w:val="28"/>
          <w:szCs w:val="28"/>
          <w:cs/>
        </w:rPr>
        <w:t>‎</w:t>
      </w:r>
      <w:r w:rsidRPr="00C71849">
        <w:rPr>
          <w:rFonts w:cs="B Mitra" w:hint="cs"/>
          <w:sz w:val="28"/>
          <w:szCs w:val="28"/>
          <w:rtl/>
        </w:rPr>
        <w:t>کنید، توقع این است که انسان کاملاً زمین</w:t>
      </w:r>
      <w:r w:rsidRPr="00C71849">
        <w:rPr>
          <w:rFonts w:cs="Calibri" w:hint="cs"/>
          <w:sz w:val="28"/>
          <w:szCs w:val="28"/>
          <w:cs/>
        </w:rPr>
        <w:t>‎</w:t>
      </w:r>
      <w:r w:rsidRPr="00C71849">
        <w:rPr>
          <w:rFonts w:cs="B Mitra" w:hint="cs"/>
          <w:sz w:val="28"/>
          <w:szCs w:val="28"/>
          <w:rtl/>
        </w:rPr>
        <w:t xml:space="preserve">گیر </w:t>
      </w:r>
      <w:r w:rsidRPr="00C71849">
        <w:rPr>
          <w:rFonts w:cs="B Mitra"/>
          <w:sz w:val="28"/>
          <w:szCs w:val="28"/>
          <w:rtl/>
        </w:rPr>
        <w:t>باشد</w:t>
      </w:r>
      <w:r w:rsidRPr="00C71849">
        <w:rPr>
          <w:rFonts w:cs="B Mitra" w:hint="cs"/>
          <w:sz w:val="28"/>
          <w:szCs w:val="28"/>
          <w:rtl/>
        </w:rPr>
        <w:t>، چون این بن</w:t>
      </w:r>
      <w:r w:rsidRPr="00C71849">
        <w:rPr>
          <w:rFonts w:cs="Calibri" w:hint="cs"/>
          <w:sz w:val="28"/>
          <w:szCs w:val="28"/>
          <w:cs/>
        </w:rPr>
        <w:t>‎</w:t>
      </w:r>
      <w:r w:rsidRPr="00C71849">
        <w:rPr>
          <w:rFonts w:cs="B Mitra" w:hint="cs"/>
          <w:sz w:val="28"/>
          <w:szCs w:val="28"/>
          <w:rtl/>
        </w:rPr>
        <w:t>بست را که می</w:t>
      </w:r>
      <w:r w:rsidRPr="00C71849">
        <w:rPr>
          <w:rFonts w:cs="Calibri" w:hint="cs"/>
          <w:sz w:val="28"/>
          <w:szCs w:val="28"/>
          <w:cs/>
        </w:rPr>
        <w:t>‎</w:t>
      </w:r>
      <w:r w:rsidRPr="00C71849">
        <w:rPr>
          <w:rFonts w:cs="B Mitra" w:hint="cs"/>
          <w:sz w:val="28"/>
          <w:szCs w:val="28"/>
          <w:rtl/>
        </w:rPr>
        <w:t xml:space="preserve">بیند </w:t>
      </w:r>
      <w:r w:rsidR="00A87CBE" w:rsidRPr="00C71849">
        <w:rPr>
          <w:rFonts w:cs="B Mitra" w:hint="cs"/>
          <w:sz w:val="28"/>
          <w:szCs w:val="28"/>
          <w:rtl/>
        </w:rPr>
        <w:t>خودبه‌خود</w:t>
      </w:r>
      <w:r w:rsidRPr="00C71849">
        <w:rPr>
          <w:rFonts w:cs="B Mitra" w:hint="cs"/>
          <w:sz w:val="28"/>
          <w:szCs w:val="28"/>
          <w:rtl/>
        </w:rPr>
        <w:t xml:space="preserve"> باید نااُمیدی بیاید و به دنبال نااُمیدی باید زمین</w:t>
      </w:r>
      <w:r w:rsidRPr="00C71849">
        <w:rPr>
          <w:rFonts w:cs="Calibri" w:hint="cs"/>
          <w:sz w:val="28"/>
          <w:szCs w:val="28"/>
          <w:cs/>
        </w:rPr>
        <w:t>‎</w:t>
      </w:r>
      <w:r w:rsidR="003C0E50" w:rsidRPr="00C71849">
        <w:rPr>
          <w:rFonts w:cs="B Mitra" w:hint="cs"/>
          <w:sz w:val="28"/>
          <w:szCs w:val="28"/>
          <w:rtl/>
        </w:rPr>
        <w:t>گیر بشود و از تکاپو بیُ</w:t>
      </w:r>
      <w:r w:rsidRPr="00C71849">
        <w:rPr>
          <w:rFonts w:cs="B Mitra" w:hint="cs"/>
          <w:sz w:val="28"/>
          <w:szCs w:val="28"/>
          <w:rtl/>
        </w:rPr>
        <w:t>فتد.</w:t>
      </w:r>
    </w:p>
    <w:p w:rsidR="00146CFD" w:rsidRPr="00C71849" w:rsidRDefault="00146CFD" w:rsidP="00146CFD">
      <w:pPr>
        <w:bidi/>
        <w:ind w:left="-613" w:right="-709"/>
        <w:jc w:val="lowKashida"/>
        <w:rPr>
          <w:rFonts w:cs="B Mitra"/>
          <w:sz w:val="28"/>
          <w:szCs w:val="28"/>
          <w:rtl/>
        </w:rPr>
      </w:pP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شما تا کِی از یک چیزی 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گریزید؟ تا زمانی که اُمید به گریختن دارید، وقتی نااُمید شدید که </w:t>
      </w:r>
      <w:r w:rsidRPr="00C71849">
        <w:rPr>
          <w:rFonts w:ascii="Traditional Arabic" w:eastAsia="Times New Roman" w:hAnsi="Traditional Arabic" w:cs="B Mitra"/>
          <w:sz w:val="28"/>
          <w:szCs w:val="28"/>
          <w:rtl/>
        </w:rPr>
        <w:t>د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ی</w:t>
      </w:r>
      <w:r w:rsidRPr="00C71849">
        <w:rPr>
          <w:rFonts w:ascii="Traditional Arabic" w:eastAsia="Times New Roman" w:hAnsi="Traditional Arabic" w:cs="B Mitra" w:hint="eastAsia"/>
          <w:sz w:val="28"/>
          <w:szCs w:val="28"/>
          <w:rtl/>
        </w:rPr>
        <w:t>گر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نمی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گریزید. تا کِی دنبال یک چیزی 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روید؟ تا زمانی که اُمید به رسیدن دارید</w:t>
      </w:r>
      <w:r w:rsidRPr="00C71849">
        <w:rPr>
          <w:rFonts w:cs="B Mitra" w:hint="cs"/>
          <w:sz w:val="28"/>
          <w:szCs w:val="28"/>
          <w:rtl/>
        </w:rPr>
        <w:t>،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یعنی آن قومی که نااُمید 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lastRenderedPageBreak/>
        <w:t xml:space="preserve">شد، </w:t>
      </w:r>
      <w:r w:rsidR="00A87CBE" w:rsidRPr="00C71849">
        <w:rPr>
          <w:rFonts w:ascii="Traditional Arabic" w:eastAsia="Times New Roman" w:hAnsi="Traditional Arabic" w:cs="B Mitra"/>
          <w:sz w:val="28"/>
          <w:szCs w:val="28"/>
          <w:rtl/>
        </w:rPr>
        <w:t>ساختار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خودش</w:t>
      </w:r>
      <w:r w:rsidR="003C0E50"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،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او را زمین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گیر 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کند، کما اینکه وقتی یک قومی اُمیدوار شد، همان ساختار، او را به حرکت درمی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آورد.</w:t>
      </w:r>
    </w:p>
    <w:p w:rsidR="00146CFD" w:rsidRPr="00C71849" w:rsidRDefault="00146CFD" w:rsidP="003C0E50">
      <w:pPr>
        <w:bidi/>
        <w:ind w:left="-613" w:right="-709"/>
        <w:jc w:val="lowKashida"/>
        <w:rPr>
          <w:rFonts w:ascii="Traditional Arabic" w:eastAsia="Times New Roman" w:hAnsi="Traditional Arabic" w:cs="B Mitra"/>
          <w:sz w:val="28"/>
          <w:szCs w:val="28"/>
          <w:rtl/>
        </w:rPr>
      </w:pPr>
      <w:r w:rsidRPr="00C71849">
        <w:rPr>
          <w:rFonts w:cs="B Mitra"/>
          <w:sz w:val="28"/>
          <w:szCs w:val="28"/>
          <w:rtl/>
        </w:rPr>
        <w:t>الآن</w:t>
      </w:r>
      <w:r w:rsidRPr="00C71849">
        <w:rPr>
          <w:rFonts w:cs="B Mitra" w:hint="cs"/>
          <w:sz w:val="28"/>
          <w:szCs w:val="28"/>
          <w:rtl/>
        </w:rPr>
        <w:t xml:space="preserve"> یک دزدی را در نظر بگیرید! وقتی مطمئن شد که </w:t>
      </w:r>
      <w:r w:rsidRPr="00C71849">
        <w:rPr>
          <w:rFonts w:cs="B Mitra"/>
          <w:sz w:val="28"/>
          <w:szCs w:val="28"/>
          <w:rtl/>
        </w:rPr>
        <w:t>د</w:t>
      </w:r>
      <w:r w:rsidRPr="00C71849">
        <w:rPr>
          <w:rFonts w:cs="B Mitra" w:hint="cs"/>
          <w:sz w:val="28"/>
          <w:szCs w:val="28"/>
          <w:rtl/>
        </w:rPr>
        <w:t>یگر راه گریزی نیست و اگر تکان بخورد او را می</w:t>
      </w:r>
      <w:r w:rsidRPr="00C71849">
        <w:rPr>
          <w:rFonts w:cs="Calibri" w:hint="cs"/>
          <w:sz w:val="28"/>
          <w:szCs w:val="28"/>
          <w:cs/>
        </w:rPr>
        <w:t>‎</w:t>
      </w:r>
      <w:r w:rsidRPr="00C71849">
        <w:rPr>
          <w:rFonts w:cs="B Mitra" w:hint="cs"/>
          <w:sz w:val="28"/>
          <w:szCs w:val="28"/>
          <w:rtl/>
        </w:rPr>
        <w:t xml:space="preserve">زنند، </w:t>
      </w:r>
      <w:r w:rsidRPr="00C71849">
        <w:rPr>
          <w:rFonts w:cs="B Mitra"/>
          <w:sz w:val="28"/>
          <w:szCs w:val="28"/>
          <w:rtl/>
        </w:rPr>
        <w:t>د</w:t>
      </w:r>
      <w:r w:rsidRPr="00C71849">
        <w:rPr>
          <w:rFonts w:cs="B Mitra" w:hint="cs"/>
          <w:sz w:val="28"/>
          <w:szCs w:val="28"/>
          <w:rtl/>
        </w:rPr>
        <w:t xml:space="preserve">یگر از تکاپو </w:t>
      </w:r>
      <w:r w:rsidR="00A87CBE" w:rsidRPr="00C71849">
        <w:rPr>
          <w:rFonts w:cs="B Mitra" w:hint="cs"/>
          <w:sz w:val="28"/>
          <w:szCs w:val="28"/>
          <w:rtl/>
        </w:rPr>
        <w:t>می‌افتد</w:t>
      </w:r>
      <w:r w:rsidRPr="00C71849">
        <w:rPr>
          <w:rFonts w:cs="B Mitra" w:hint="cs"/>
          <w:sz w:val="28"/>
          <w:szCs w:val="28"/>
          <w:rtl/>
        </w:rPr>
        <w:t>، تسلیم می</w:t>
      </w:r>
      <w:r w:rsidRPr="00C71849">
        <w:rPr>
          <w:rFonts w:cs="Calibri" w:hint="cs"/>
          <w:sz w:val="28"/>
          <w:szCs w:val="28"/>
          <w:cs/>
        </w:rPr>
        <w:t>‎</w:t>
      </w:r>
      <w:r w:rsidRPr="00C71849">
        <w:rPr>
          <w:rFonts w:cs="B Mitra" w:hint="cs"/>
          <w:sz w:val="28"/>
          <w:szCs w:val="28"/>
          <w:rtl/>
        </w:rPr>
        <w:t>شود. نه این</w:t>
      </w:r>
      <w:r w:rsidRPr="00C71849">
        <w:rPr>
          <w:rFonts w:cs="Calibri" w:hint="cs"/>
          <w:sz w:val="28"/>
          <w:szCs w:val="28"/>
          <w:cs/>
        </w:rPr>
        <w:t>‎</w:t>
      </w:r>
      <w:r w:rsidRPr="00C71849">
        <w:rPr>
          <w:rFonts w:cs="B Mitra" w:hint="cs"/>
          <w:sz w:val="28"/>
          <w:szCs w:val="28"/>
          <w:rtl/>
        </w:rPr>
        <w:t>که می</w:t>
      </w:r>
      <w:r w:rsidRPr="00C71849">
        <w:rPr>
          <w:rFonts w:cs="Calibri" w:hint="cs"/>
          <w:sz w:val="28"/>
          <w:szCs w:val="28"/>
          <w:cs/>
        </w:rPr>
        <w:t>‎</w:t>
      </w:r>
      <w:r w:rsidRPr="00C71849">
        <w:rPr>
          <w:rFonts w:cs="B Mitra" w:hint="cs"/>
          <w:sz w:val="28"/>
          <w:szCs w:val="28"/>
          <w:rtl/>
        </w:rPr>
        <w:t xml:space="preserve">پذیرد، نه!، </w:t>
      </w:r>
      <w:r w:rsidR="009812F5" w:rsidRPr="00C71849">
        <w:rPr>
          <w:rFonts w:cs="B Mitra" w:hint="cs"/>
          <w:sz w:val="28"/>
          <w:szCs w:val="28"/>
          <w:rtl/>
        </w:rPr>
        <w:t>با</w:t>
      </w:r>
      <w:r w:rsidR="009812F5" w:rsidRPr="00C71849">
        <w:rPr>
          <w:rFonts w:cs="B Mitra"/>
          <w:sz w:val="28"/>
          <w:szCs w:val="28"/>
          <w:rtl/>
        </w:rPr>
        <w:t xml:space="preserve"> </w:t>
      </w:r>
      <w:r w:rsidR="009812F5" w:rsidRPr="00C71849">
        <w:rPr>
          <w:rFonts w:cs="B Mitra" w:hint="cs"/>
          <w:sz w:val="28"/>
          <w:szCs w:val="28"/>
          <w:rtl/>
        </w:rPr>
        <w:t>همه‌ی</w:t>
      </w:r>
      <w:r w:rsidRPr="00C71849">
        <w:rPr>
          <w:rFonts w:cs="B Mitra" w:hint="cs"/>
          <w:sz w:val="28"/>
          <w:szCs w:val="28"/>
          <w:rtl/>
        </w:rPr>
        <w:t xml:space="preserve"> رنج، از تکاپو </w:t>
      </w:r>
      <w:r w:rsidR="00A87CBE" w:rsidRPr="00C71849">
        <w:rPr>
          <w:rFonts w:cs="B Mitra" w:hint="cs"/>
          <w:sz w:val="28"/>
          <w:szCs w:val="28"/>
          <w:rtl/>
        </w:rPr>
        <w:t>می‌افتد</w:t>
      </w:r>
      <w:r w:rsidRPr="00C71849">
        <w:rPr>
          <w:rFonts w:cs="B Mitra" w:hint="cs"/>
          <w:sz w:val="28"/>
          <w:szCs w:val="28"/>
          <w:rtl/>
        </w:rPr>
        <w:t xml:space="preserve">. 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ولی روی کره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ی زمین </w:t>
      </w:r>
      <w:r w:rsidRPr="00C71849">
        <w:rPr>
          <w:rFonts w:ascii="Traditional Arabic" w:eastAsia="Times New Roman" w:hAnsi="Traditional Arabic" w:cs="B Mitra"/>
          <w:sz w:val="28"/>
          <w:szCs w:val="28"/>
          <w:rtl/>
        </w:rPr>
        <w:t>اصلاً</w:t>
      </w:r>
      <w:r w:rsidR="009812F5" w:rsidRPr="00C71849">
        <w:rPr>
          <w:rFonts w:ascii="Traditional Arabic" w:eastAsia="Times New Roman" w:hAnsi="Traditional Arabic" w:cs="B Mitra"/>
          <w:sz w:val="28"/>
          <w:szCs w:val="28"/>
          <w:rtl/>
        </w:rPr>
        <w:t xml:space="preserve"> ا</w:t>
      </w:r>
      <w:r w:rsidR="009812F5"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ی</w:t>
      </w:r>
      <w:r w:rsidR="009812F5" w:rsidRPr="00C71849">
        <w:rPr>
          <w:rFonts w:ascii="Traditional Arabic" w:eastAsia="Times New Roman" w:hAnsi="Traditional Arabic" w:cs="B Mitra" w:hint="eastAsia"/>
          <w:sz w:val="28"/>
          <w:szCs w:val="28"/>
          <w:rtl/>
        </w:rPr>
        <w:t>ن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جور</w:t>
      </w:r>
      <w:r w:rsidR="003C0E50"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نیست!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روی کره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ی زمین </w:t>
      </w:r>
      <w:r w:rsidRPr="00C71849">
        <w:rPr>
          <w:rFonts w:ascii="Traditional Arabic" w:eastAsia="Times New Roman" w:hAnsi="Traditional Arabic" w:cs="B Mitra"/>
          <w:sz w:val="28"/>
          <w:szCs w:val="28"/>
          <w:rtl/>
        </w:rPr>
        <w:t>همه‌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ی انسان</w:t>
      </w:r>
      <w:r w:rsidR="003C0E50" w:rsidRPr="00C71849">
        <w:rPr>
          <w:rFonts w:ascii="Traditional Arabic" w:eastAsia="Times New Roman" w:hAnsi="Traditional Arabic" w:cs="B Mitra" w:hint="cs"/>
          <w:sz w:val="28"/>
          <w:szCs w:val="28"/>
          <w:rtl/>
          <w:cs/>
          <w:lang w:bidi="ar-DZ"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ها در حال تکاپو</w:t>
      </w:r>
      <w:r w:rsidR="003C0E50"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هستند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، مسلمان، کافر، زن، مرد، کوچک، بزرگ، آن کسی که دم مرگ هم هست، آن لحظات آخرش هم از تکاپو دست برنمی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دارد.</w:t>
      </w:r>
    </w:p>
    <w:p w:rsidR="00146CFD" w:rsidRPr="00C71849" w:rsidRDefault="00146CFD" w:rsidP="00934272">
      <w:pPr>
        <w:bidi/>
        <w:ind w:left="-613" w:right="-709"/>
        <w:jc w:val="lowKashida"/>
        <w:rPr>
          <w:rFonts w:cs="B Mitra"/>
          <w:sz w:val="28"/>
          <w:szCs w:val="28"/>
          <w:rtl/>
        </w:rPr>
      </w:pP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یک </w:t>
      </w:r>
      <w:r w:rsidR="00A87CBE"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سؤال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! چرا این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جور است؟ انسان چه جور موجودی است که این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جور نتیجه 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دهد؟</w:t>
      </w:r>
      <w:r w:rsidRPr="00C71849">
        <w:rPr>
          <w:rFonts w:cs="B Mitra" w:hint="cs"/>
          <w:sz w:val="28"/>
          <w:szCs w:val="28"/>
          <w:rtl/>
        </w:rPr>
        <w:t xml:space="preserve"> </w:t>
      </w:r>
      <w:r w:rsidRPr="00C71849">
        <w:rPr>
          <w:rFonts w:ascii="Traditional Arabic" w:eastAsia="Times New Roman" w:hAnsi="Traditional Arabic" w:cs="B Mitra"/>
          <w:sz w:val="28"/>
          <w:szCs w:val="28"/>
          <w:rtl/>
        </w:rPr>
        <w:t>اصلاً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مقایسه که </w:t>
      </w:r>
      <w:r w:rsidRPr="00C71849">
        <w:rPr>
          <w:rFonts w:ascii="Traditional Arabic" w:eastAsia="Times New Roman" w:hAnsi="Traditional Arabic" w:cs="B Mitra"/>
          <w:sz w:val="28"/>
          <w:szCs w:val="28"/>
          <w:rtl/>
        </w:rPr>
        <w:t>م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ی‌ک</w:t>
      </w:r>
      <w:r w:rsidRPr="00C71849">
        <w:rPr>
          <w:rFonts w:ascii="Traditional Arabic" w:eastAsia="Times New Roman" w:hAnsi="Traditional Arabic" w:cs="B Mitra" w:hint="eastAsia"/>
          <w:sz w:val="28"/>
          <w:szCs w:val="28"/>
          <w:rtl/>
        </w:rPr>
        <w:t>ن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ی</w:t>
      </w:r>
      <w:r w:rsidRPr="00C71849">
        <w:rPr>
          <w:rFonts w:ascii="Traditional Arabic" w:eastAsia="Times New Roman" w:hAnsi="Traditional Arabic" w:cs="B Mitra" w:hint="eastAsia"/>
          <w:sz w:val="28"/>
          <w:szCs w:val="28"/>
          <w:rtl/>
        </w:rPr>
        <w:t>م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با موجودات دیگر، عجیب است که انسان این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قدر در حال جان کندن است، چه چیزی در انسان نهفته است که این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جور است؟ 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شود به یک زبان دیگری [گفت</w:t>
      </w:r>
      <w:r w:rsidR="009812F5" w:rsidRPr="00C71849">
        <w:rPr>
          <w:rFonts w:ascii="Traditional Arabic" w:eastAsia="Times New Roman" w:hAnsi="Traditional Arabic" w:cs="B Mitra"/>
          <w:sz w:val="28"/>
          <w:szCs w:val="28"/>
          <w:rtl/>
        </w:rPr>
        <w:t>]: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انسان دنبال چی 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گردد که ول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کن معامله نیست؟ یا از آن طرفش، انسان از چی 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گریزد، از چی فرار 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کند، </w:t>
      </w:r>
      <w:r w:rsidR="003C0E50"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- 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توی میدان [و در متن زندگی]</w:t>
      </w:r>
      <w:r w:rsidR="003C0E50"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-</w:t>
      </w:r>
      <w:r w:rsidR="00934272"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که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ول نمی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="00934272"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کند قضیه را؟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</w:t>
      </w:r>
      <w:r w:rsidR="00934272"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(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در میدان</w:t>
      </w:r>
      <w:r w:rsidR="00934272"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،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ول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نمی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کند، نه در مقام استدلال، در مقام استدلال اگر بنشینیم، باید ول بکند صحنه را</w:t>
      </w:r>
      <w:r w:rsidR="00934272"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،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ولی در میدان ول نمی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کند.</w:t>
      </w:r>
      <w:r w:rsidR="00934272"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)</w:t>
      </w:r>
    </w:p>
    <w:p w:rsidR="00146CFD" w:rsidRPr="00C71849" w:rsidRDefault="00146CFD" w:rsidP="00934272">
      <w:pPr>
        <w:bidi/>
        <w:ind w:left="-613" w:right="-709"/>
        <w:jc w:val="lowKashida"/>
        <w:rPr>
          <w:rFonts w:ascii="Traditional Arabic" w:eastAsia="Times New Roman" w:hAnsi="Traditional Arabic" w:cs="B Mitra"/>
          <w:sz w:val="28"/>
          <w:szCs w:val="28"/>
          <w:rtl/>
        </w:rPr>
      </w:pPr>
      <w:r w:rsidRPr="00C71849">
        <w:rPr>
          <w:rFonts w:ascii="Traditional Arabic" w:eastAsia="Times New Roman" w:hAnsi="Traditional Arabic" w:cs="B Mitra"/>
          <w:sz w:val="28"/>
          <w:szCs w:val="28"/>
          <w:rtl/>
        </w:rPr>
        <w:t>الآن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در واقعیتِ خارجی، انسان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ها همه در حال تکاپو هستند، این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ها که همه اهل</w:t>
      </w:r>
      <w:r w:rsidR="00934272"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ِ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باور نیستند و </w:t>
      </w:r>
      <w:r w:rsidR="00A87CBE"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اگر هم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اهل باورند بر اساس باورشان تکاپو نمی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="00934272"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کنند، ولی تکاپو هست.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ببینید! این آقایی </w:t>
      </w:r>
      <w:r w:rsidR="00934272"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که با تمام وجودش از مرگ گریزان ا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ست، و به هیچ عنوان مرگ را نمی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پسندد، - حالا چه باور داشته </w:t>
      </w:r>
      <w:r w:rsidRPr="00C71849">
        <w:rPr>
          <w:rFonts w:ascii="Traditional Arabic" w:eastAsia="Times New Roman" w:hAnsi="Traditional Arabic" w:cs="B Mitra"/>
          <w:sz w:val="28"/>
          <w:szCs w:val="28"/>
          <w:rtl/>
        </w:rPr>
        <w:t>باشد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آخرتی هست، چه باور نداشته باشد -</w:t>
      </w:r>
      <w:r w:rsidR="00934272"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و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</w:t>
      </w:r>
      <w:r w:rsidR="009812F5"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با همه‌ی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وجودش تلاش 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کند که به مرگ نرسد، </w:t>
      </w:r>
      <w:r w:rsidR="00934272"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دقت کنید! 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ولی </w:t>
      </w:r>
      <w:r w:rsidR="00934272"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چرا 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در بقیه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ی </w:t>
      </w:r>
      <w:r w:rsidR="00A87CBE"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زندگی‌اش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کوتاه نمی</w:t>
      </w:r>
      <w:r w:rsidRPr="00C71849">
        <w:rPr>
          <w:rFonts w:ascii="Traditional Arabic" w:eastAsia="Times New Roman" w:hAnsi="Traditional Arabic" w:cs="B Mitra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آید</w:t>
      </w:r>
      <w:r w:rsidR="00934272"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؟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! ولی قاعده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اش این است که اول این مطلب را حل بکند، اگر او نمی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تواند از دستِ مرگ فرار بکند، پس چرا </w:t>
      </w:r>
      <w:r w:rsidR="00A87CBE"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این‌همه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ثروت جمع کرده است؟ این، واقعاً محل ا</w:t>
      </w:r>
      <w:r w:rsidR="00934272"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ِ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شکال است.</w:t>
      </w:r>
    </w:p>
    <w:p w:rsidR="00146CFD" w:rsidRPr="00C71849" w:rsidRDefault="00146CFD" w:rsidP="00146CFD">
      <w:pPr>
        <w:bidi/>
        <w:ind w:left="-613" w:right="-709"/>
        <w:jc w:val="lowKashida"/>
        <w:rPr>
          <w:rFonts w:ascii="Traditional Arabic" w:eastAsia="Times New Roman" w:hAnsi="Traditional Arabic" w:cs="B Mitra"/>
          <w:sz w:val="28"/>
          <w:szCs w:val="28"/>
          <w:rtl/>
        </w:rPr>
      </w:pP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شما </w:t>
      </w:r>
      <w:r w:rsidRPr="00C71849">
        <w:rPr>
          <w:rFonts w:ascii="Traditional Arabic" w:eastAsia="Times New Roman" w:hAnsi="Traditional Arabic" w:cs="B Mitra"/>
          <w:sz w:val="28"/>
          <w:szCs w:val="28"/>
          <w:rtl/>
        </w:rPr>
        <w:t>الآن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یک مادری [را فرض کنید که] بچه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اش دارد توی بیمارستان از دستش 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رود. شما نان برایش 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ب</w:t>
      </w:r>
      <w:r w:rsidR="00934272"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رید، چه 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گوید؟ 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گوید بابا بچه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ام 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lastRenderedPageBreak/>
        <w:t>دارد از دست 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رود، حالا شما</w:t>
      </w:r>
      <w:r w:rsidR="00934272"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صد تا بحث عقلی برایش [مطرح] کن،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وجودش برنمی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دارد. 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گوید من </w:t>
      </w:r>
      <w:r w:rsidR="00A87CBE"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بچه‌ام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دارد از دست 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رود، چایی آوردی برای من!</w:t>
      </w:r>
    </w:p>
    <w:p w:rsidR="00934272" w:rsidRPr="00C71849" w:rsidRDefault="00146CFD" w:rsidP="00934272">
      <w:pPr>
        <w:bidi/>
        <w:ind w:left="-613" w:right="-709"/>
        <w:jc w:val="lowKashida"/>
        <w:rPr>
          <w:rFonts w:ascii="Traditional Arabic" w:eastAsia="Times New Roman" w:hAnsi="Traditional Arabic" w:cs="B Mitra"/>
          <w:sz w:val="28"/>
          <w:szCs w:val="28"/>
          <w:rtl/>
        </w:rPr>
      </w:pP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ببینید، این بحثِ </w:t>
      </w:r>
      <w:r w:rsidR="00A87CBE"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عقلی‌اش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درست است، یعنی شما وقتی عقلی نگاه </w:t>
      </w:r>
      <w:r w:rsidRPr="00C71849">
        <w:rPr>
          <w:rFonts w:ascii="Traditional Arabic" w:eastAsia="Times New Roman" w:hAnsi="Traditional Arabic" w:cs="B Mitra"/>
          <w:sz w:val="28"/>
          <w:szCs w:val="28"/>
          <w:rtl/>
        </w:rPr>
        <w:t>م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ی‌</w:t>
      </w:r>
      <w:r w:rsidRPr="00C71849">
        <w:rPr>
          <w:rFonts w:ascii="Traditional Arabic" w:eastAsia="Times New Roman" w:hAnsi="Traditional Arabic" w:cs="B Mitra" w:hint="eastAsia"/>
          <w:sz w:val="28"/>
          <w:szCs w:val="28"/>
          <w:rtl/>
        </w:rPr>
        <w:t>کن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ی 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بینی خوردنِ این چای هیچ ضرری به بچه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ی تو نمی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زن</w:t>
      </w:r>
      <w:r w:rsidR="00934272"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د، بلکه حوصله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ی تو را هم بیشتر 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کند، این، درست [است]. ولی وجودِ خارجی این نیست، وجود خارجی این است که وقتی من یک غمِ بزرگ دارم، </w:t>
      </w:r>
      <w:r w:rsidR="00A87CBE"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همه‌چیز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من را باید مختل بکند، بعد، این غم بزرگِ ما، توی اصلِ زندگیِ ماست! </w:t>
      </w:r>
      <w:r w:rsidR="00A87CBE"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چه جور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ما توی اصلِ زندگی، این غم را داریم، [اما] در شاخه و برگش این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جور راحت تلاش </w:t>
      </w:r>
      <w:r w:rsidRPr="00C71849">
        <w:rPr>
          <w:rFonts w:ascii="Traditional Arabic" w:eastAsia="Times New Roman" w:hAnsi="Traditional Arabic" w:cs="B Mitra"/>
          <w:sz w:val="28"/>
          <w:szCs w:val="28"/>
          <w:rtl/>
        </w:rPr>
        <w:t>م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ی‌</w:t>
      </w:r>
      <w:r w:rsidRPr="00C71849">
        <w:rPr>
          <w:rFonts w:ascii="Traditional Arabic" w:eastAsia="Times New Roman" w:hAnsi="Traditional Arabic" w:cs="B Mitra" w:hint="eastAsia"/>
          <w:sz w:val="28"/>
          <w:szCs w:val="28"/>
          <w:rtl/>
        </w:rPr>
        <w:t>کن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ی</w:t>
      </w:r>
      <w:r w:rsidRPr="00C71849">
        <w:rPr>
          <w:rFonts w:ascii="Traditional Arabic" w:eastAsia="Times New Roman" w:hAnsi="Traditional Arabic" w:cs="B Mitra" w:hint="eastAsia"/>
          <w:sz w:val="28"/>
          <w:szCs w:val="28"/>
          <w:rtl/>
        </w:rPr>
        <w:t>م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؟</w:t>
      </w:r>
      <w:r w:rsidR="00934272"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!</w:t>
      </w:r>
    </w:p>
    <w:p w:rsidR="00146CFD" w:rsidRPr="00C71849" w:rsidRDefault="00146CFD" w:rsidP="00934272">
      <w:pPr>
        <w:bidi/>
        <w:ind w:left="-613" w:right="-709"/>
        <w:jc w:val="lowKashida"/>
        <w:rPr>
          <w:rFonts w:ascii="Traditional Arabic" w:eastAsia="Times New Roman" w:hAnsi="Traditional Arabic" w:cs="B Mitra"/>
          <w:sz w:val="28"/>
          <w:szCs w:val="28"/>
          <w:rtl/>
        </w:rPr>
      </w:pP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[آیا این مسئله، فراموش می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  <w:cs/>
        </w:rPr>
        <w:t xml:space="preserve">‎شود؟ آیا این تناقض، </w:t>
      </w:r>
      <w:r w:rsidR="00A87CBE"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به خاطر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  <w:cs/>
        </w:rPr>
        <w:t xml:space="preserve"> </w:t>
      </w:r>
      <w:r w:rsidR="00A87CBE"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فراموش‌شدن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  <w:cs/>
        </w:rPr>
        <w:t xml:space="preserve"> این مسئله است؟]</w:t>
      </w:r>
      <w:r w:rsidR="00934272"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انصافاً فراموش هم نمی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شود، ببینید! </w:t>
      </w:r>
      <w:r w:rsidRPr="00C71849">
        <w:rPr>
          <w:rFonts w:ascii="Traditional Arabic" w:eastAsia="Times New Roman" w:hAnsi="Traditional Arabic" w:cs="B Mitra"/>
          <w:sz w:val="28"/>
          <w:szCs w:val="28"/>
          <w:rtl/>
        </w:rPr>
        <w:t>الآن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پاییز است، هِی برگ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ها دارد 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اُفتد، شما همین فیلم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هایی که غربی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ها خودشان 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سازند، توی آن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  <w:cs/>
        </w:rPr>
        <w:t>‎ها کم ک</w:t>
      </w:r>
      <w:r w:rsidR="00934272" w:rsidRPr="00C71849">
        <w:rPr>
          <w:rFonts w:ascii="Traditional Arabic" w:eastAsia="Times New Roman" w:hAnsi="Traditional Arabic" w:cs="B Mitra" w:hint="cs"/>
          <w:sz w:val="28"/>
          <w:szCs w:val="28"/>
          <w:rtl/>
          <w:cs/>
        </w:rPr>
        <w:t>ُ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  <w:cs/>
        </w:rPr>
        <w:t xml:space="preserve">شت 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="00A87CBE"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و کشتار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هست؟ خب همه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اش مرگ است </w:t>
      </w:r>
      <w:r w:rsidRPr="00C71849">
        <w:rPr>
          <w:rFonts w:ascii="Traditional Arabic" w:eastAsia="Times New Roman" w:hAnsi="Traditional Arabic" w:cs="B Mitra"/>
          <w:sz w:val="28"/>
          <w:szCs w:val="28"/>
          <w:rtl/>
        </w:rPr>
        <w:t>د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ی</w:t>
      </w:r>
      <w:r w:rsidRPr="00C71849">
        <w:rPr>
          <w:rFonts w:ascii="Traditional Arabic" w:eastAsia="Times New Roman" w:hAnsi="Traditional Arabic" w:cs="B Mitra" w:hint="eastAsia"/>
          <w:sz w:val="28"/>
          <w:szCs w:val="28"/>
          <w:rtl/>
        </w:rPr>
        <w:t>گر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. شما دقت کرده‌اید؟ توی موضوعِ مرگ فیلم 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سازد، درآمد پیدا 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کند، خیلی عجیب است، یعنی خودش صحنه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ی مرگ را طراحی 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کند، ما جستجو و تکاپو که 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گوییم، </w:t>
      </w:r>
      <w:r w:rsidRPr="00C71849">
        <w:rPr>
          <w:rFonts w:ascii="Traditional Arabic" w:eastAsia="Times New Roman" w:hAnsi="Traditional Arabic" w:cs="B Mitra"/>
          <w:sz w:val="28"/>
          <w:szCs w:val="28"/>
          <w:rtl/>
        </w:rPr>
        <w:t>همه‌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ی صحنه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های بشری را 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گوییم.</w:t>
      </w:r>
    </w:p>
    <w:p w:rsidR="00146CFD" w:rsidRPr="00C71849" w:rsidRDefault="00146CFD" w:rsidP="00146CFD">
      <w:pPr>
        <w:bidi/>
        <w:ind w:left="-613" w:right="-709"/>
        <w:jc w:val="lowKashida"/>
        <w:rPr>
          <w:rFonts w:ascii="Traditional Arabic" w:eastAsia="Times New Roman" w:hAnsi="Traditional Arabic" w:cs="B Mitra"/>
          <w:sz w:val="28"/>
          <w:szCs w:val="28"/>
          <w:rtl/>
        </w:rPr>
      </w:pP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این تناقض را باید یک جوری بازش بکنیم، که </w:t>
      </w:r>
      <w:r w:rsidR="00A87CBE"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چه جور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شود که انسان </w:t>
      </w:r>
      <w:r w:rsidRPr="00C71849">
        <w:rPr>
          <w:rFonts w:ascii="Traditional Arabic" w:eastAsia="Times New Roman" w:hAnsi="Traditional Arabic" w:cs="B Mitra"/>
          <w:sz w:val="28"/>
          <w:szCs w:val="28"/>
          <w:rtl/>
        </w:rPr>
        <w:t>ا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ی</w:t>
      </w:r>
      <w:r w:rsidRPr="00C71849">
        <w:rPr>
          <w:rFonts w:ascii="Traditional Arabic" w:eastAsia="Times New Roman" w:hAnsi="Traditional Arabic" w:cs="B Mitra" w:hint="eastAsia"/>
          <w:sz w:val="28"/>
          <w:szCs w:val="28"/>
          <w:rtl/>
        </w:rPr>
        <w:t>ن‌گونه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شود؟ آیا همه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اش غفلت است؟ خب غفلت یک جاهایی شکافته شده، یعنی آن کسی که کافر هست، </w:t>
      </w:r>
      <w:r w:rsidR="00A87CBE"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هیچ‌کسی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را ندیده که بمیرد؟ همه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اش هم غفلت نیست، خب </w:t>
      </w:r>
      <w:r w:rsidR="00A87CBE"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بابایش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که مرده </w:t>
      </w:r>
      <w:r w:rsidRPr="00C71849">
        <w:rPr>
          <w:rFonts w:ascii="Traditional Arabic" w:eastAsia="Times New Roman" w:hAnsi="Traditional Arabic" w:cs="B Mitra"/>
          <w:sz w:val="28"/>
          <w:szCs w:val="28"/>
          <w:rtl/>
        </w:rPr>
        <w:t>د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ی</w:t>
      </w:r>
      <w:r w:rsidRPr="00C71849">
        <w:rPr>
          <w:rFonts w:ascii="Traditional Arabic" w:eastAsia="Times New Roman" w:hAnsi="Traditional Arabic" w:cs="B Mitra" w:hint="eastAsia"/>
          <w:sz w:val="28"/>
          <w:szCs w:val="28"/>
          <w:rtl/>
        </w:rPr>
        <w:t>گر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! مامانش مرده </w:t>
      </w:r>
      <w:r w:rsidRPr="00C71849">
        <w:rPr>
          <w:rFonts w:ascii="Traditional Arabic" w:eastAsia="Times New Roman" w:hAnsi="Traditional Arabic" w:cs="B Mitra"/>
          <w:sz w:val="28"/>
          <w:szCs w:val="28"/>
          <w:rtl/>
        </w:rPr>
        <w:t>د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ی</w:t>
      </w:r>
      <w:r w:rsidRPr="00C71849">
        <w:rPr>
          <w:rFonts w:ascii="Traditional Arabic" w:eastAsia="Times New Roman" w:hAnsi="Traditional Arabic" w:cs="B Mitra" w:hint="eastAsia"/>
          <w:sz w:val="28"/>
          <w:szCs w:val="28"/>
          <w:rtl/>
        </w:rPr>
        <w:t>گر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! اما یک مطلب</w:t>
      </w:r>
      <w:r w:rsidR="00934272"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ِ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</w:t>
      </w:r>
      <w:r w:rsidRPr="00C71849">
        <w:rPr>
          <w:rFonts w:ascii="Traditional Arabic" w:eastAsia="Times New Roman" w:hAnsi="Traditional Arabic" w:cs="B Mitra"/>
          <w:sz w:val="28"/>
          <w:szCs w:val="28"/>
          <w:rtl/>
        </w:rPr>
        <w:t>د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ی</w:t>
      </w:r>
      <w:r w:rsidRPr="00C71849">
        <w:rPr>
          <w:rFonts w:ascii="Traditional Arabic" w:eastAsia="Times New Roman" w:hAnsi="Traditional Arabic" w:cs="B Mitra" w:hint="eastAsia"/>
          <w:sz w:val="28"/>
          <w:szCs w:val="28"/>
          <w:rtl/>
        </w:rPr>
        <w:t>گر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هم در میان است که رها نمی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کنند این قضیه را.</w:t>
      </w:r>
      <w:r w:rsidR="00934272"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..</w:t>
      </w:r>
    </w:p>
    <w:p w:rsidR="00146CFD" w:rsidRPr="00C71849" w:rsidRDefault="00146CFD" w:rsidP="00146CFD">
      <w:pPr>
        <w:bidi/>
        <w:ind w:left="-613" w:right="-709"/>
        <w:jc w:val="lowKashida"/>
        <w:rPr>
          <w:rFonts w:cs="B Mitra"/>
          <w:sz w:val="28"/>
          <w:szCs w:val="28"/>
          <w:rtl/>
        </w:rPr>
      </w:pP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این را ما باید برای </w:t>
      </w:r>
      <w:r w:rsidRPr="00C71849">
        <w:rPr>
          <w:rFonts w:ascii="Traditional Arabic" w:eastAsia="Times New Roman" w:hAnsi="Traditional Arabic" w:cs="B Mitra"/>
          <w:sz w:val="28"/>
          <w:szCs w:val="28"/>
          <w:rtl/>
        </w:rPr>
        <w:t>خودمان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حل بکنیم، این که 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گویم حل بکنیم، نه این</w:t>
      </w:r>
      <w:r w:rsidR="00934272" w:rsidRPr="00C71849">
        <w:rPr>
          <w:rFonts w:ascii="Traditional Arabic" w:eastAsia="Times New Roman" w:hAnsi="Traditional Arabic" w:cs="B Mitra" w:hint="cs"/>
          <w:sz w:val="28"/>
          <w:szCs w:val="28"/>
          <w:rtl/>
          <w:cs/>
          <w:lang w:bidi="ar-DZ"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که بحثِ علمی، بحثِ علمی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="00A87CBE" w:rsidRPr="00C71849">
        <w:rPr>
          <w:rFonts w:ascii="Traditional Arabic" w:eastAsia="Times New Roman" w:hAnsi="Traditional Arabic" w:cs="Traditional Arabic" w:hint="cs"/>
          <w:sz w:val="28"/>
          <w:szCs w:val="28"/>
          <w:rtl/>
          <w:lang w:bidi="fa-IR"/>
        </w:rPr>
        <w:t>ا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ش که روشن است، بزرگان حل کردند، بحثِ کاربردی، یعنی من و شما باید یک مقدار </w:t>
      </w:r>
      <w:r w:rsidRPr="00C71849">
        <w:rPr>
          <w:rFonts w:ascii="Traditional Arabic" w:eastAsia="Times New Roman" w:hAnsi="Traditional Arabic" w:cs="B Mitra"/>
          <w:sz w:val="28"/>
          <w:szCs w:val="28"/>
          <w:rtl/>
        </w:rPr>
        <w:t>خودمان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را ناخنک بزنیم، باید ببینیم من و شما واقعاً چی دارد در درونمان 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گذرد که ول </w:t>
      </w:r>
      <w:r w:rsidRPr="00C71849">
        <w:rPr>
          <w:rFonts w:ascii="Traditional Arabic" w:eastAsia="Times New Roman" w:hAnsi="Traditional Arabic" w:cs="B Mitra"/>
          <w:sz w:val="28"/>
          <w:szCs w:val="28"/>
          <w:rtl/>
        </w:rPr>
        <w:lastRenderedPageBreak/>
        <w:t>نم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ی‌</w:t>
      </w:r>
      <w:r w:rsidRPr="00C71849">
        <w:rPr>
          <w:rFonts w:ascii="Traditional Arabic" w:eastAsia="Times New Roman" w:hAnsi="Traditional Arabic" w:cs="B Mitra" w:hint="eastAsia"/>
          <w:sz w:val="28"/>
          <w:szCs w:val="28"/>
          <w:rtl/>
        </w:rPr>
        <w:t>کن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ی</w:t>
      </w:r>
      <w:r w:rsidRPr="00C71849">
        <w:rPr>
          <w:rFonts w:ascii="Traditional Arabic" w:eastAsia="Times New Roman" w:hAnsi="Traditional Arabic" w:cs="B Mitra" w:hint="eastAsia"/>
          <w:sz w:val="28"/>
          <w:szCs w:val="28"/>
          <w:rtl/>
        </w:rPr>
        <w:t>م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قضیه را؟، کافر هم ول نمی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کند، آن بچه هم ول نمی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کند، صد بار هم که س</w:t>
      </w:r>
      <w:r w:rsidR="00934272"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ر</w:t>
      </w:r>
      <w:r w:rsidR="00934272"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ِ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مان به سنگ 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="00934272"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خورَد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ول </w:t>
      </w:r>
      <w:r w:rsidRPr="00C71849">
        <w:rPr>
          <w:rFonts w:ascii="Traditional Arabic" w:eastAsia="Times New Roman" w:hAnsi="Traditional Arabic" w:cs="B Mitra"/>
          <w:sz w:val="28"/>
          <w:szCs w:val="28"/>
          <w:rtl/>
        </w:rPr>
        <w:t>نم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ی‌</w:t>
      </w:r>
      <w:r w:rsidRPr="00C71849">
        <w:rPr>
          <w:rFonts w:ascii="Traditional Arabic" w:eastAsia="Times New Roman" w:hAnsi="Traditional Arabic" w:cs="B Mitra" w:hint="eastAsia"/>
          <w:sz w:val="28"/>
          <w:szCs w:val="28"/>
          <w:rtl/>
        </w:rPr>
        <w:t>کن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ی</w:t>
      </w:r>
      <w:r w:rsidRPr="00C71849">
        <w:rPr>
          <w:rFonts w:ascii="Traditional Arabic" w:eastAsia="Times New Roman" w:hAnsi="Traditional Arabic" w:cs="B Mitra" w:hint="eastAsia"/>
          <w:sz w:val="28"/>
          <w:szCs w:val="28"/>
          <w:rtl/>
        </w:rPr>
        <w:t>م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، این هم مطلب مهم</w:t>
      </w:r>
      <w:r w:rsidR="00934272"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ّ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ی است.</w:t>
      </w:r>
    </w:p>
    <w:p w:rsidR="00146CFD" w:rsidRPr="00C71849" w:rsidRDefault="00146CFD" w:rsidP="00146CFD">
      <w:pPr>
        <w:bidi/>
        <w:ind w:left="-613" w:right="-709"/>
        <w:jc w:val="lowKashida"/>
        <w:rPr>
          <w:rFonts w:ascii="Traditional Arabic" w:eastAsia="Times New Roman" w:hAnsi="Traditional Arabic" w:cs="B Mitra"/>
          <w:sz w:val="28"/>
          <w:szCs w:val="28"/>
          <w:rtl/>
        </w:rPr>
      </w:pP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من تقاضا دارم دوستان یک وقتی را بگذارند. از این برادر کوچکشان این مطلب را داشته باشند، یک وقتی را دوستان بگذارند این دو صحنه را یک مقدار </w:t>
      </w:r>
      <w:r w:rsidR="009812F5" w:rsidRPr="00C71849">
        <w:rPr>
          <w:rFonts w:ascii="Traditional Arabic" w:eastAsia="Times New Roman" w:hAnsi="Traditional Arabic" w:cs="B Mitra"/>
          <w:sz w:val="28"/>
          <w:szCs w:val="28"/>
          <w:rtl/>
        </w:rPr>
        <w:t>باهم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بسنجند، که چه جور 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شود که وقتی ما به فکر 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نشینیم، به تأمل 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نشینیم، نتیجه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اش این است که باید زمین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گیر شویم. ولی در متنِ زندگی زمین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گیر نمی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شویم،</w:t>
      </w:r>
      <w:r w:rsidR="00934272"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[بلکه]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داریم زندگی </w:t>
      </w:r>
      <w:r w:rsidRPr="00C71849">
        <w:rPr>
          <w:rFonts w:ascii="Traditional Arabic" w:eastAsia="Times New Roman" w:hAnsi="Traditional Arabic" w:cs="B Mitra"/>
          <w:sz w:val="28"/>
          <w:szCs w:val="28"/>
          <w:rtl/>
        </w:rPr>
        <w:t>م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ی‌</w:t>
      </w:r>
      <w:r w:rsidRPr="00C71849">
        <w:rPr>
          <w:rFonts w:ascii="Traditional Arabic" w:eastAsia="Times New Roman" w:hAnsi="Traditional Arabic" w:cs="B Mitra" w:hint="eastAsia"/>
          <w:sz w:val="28"/>
          <w:szCs w:val="28"/>
          <w:rtl/>
        </w:rPr>
        <w:t>کن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ی</w:t>
      </w:r>
      <w:r w:rsidRPr="00C71849">
        <w:rPr>
          <w:rFonts w:ascii="Traditional Arabic" w:eastAsia="Times New Roman" w:hAnsi="Traditional Arabic" w:cs="B Mitra" w:hint="eastAsia"/>
          <w:sz w:val="28"/>
          <w:szCs w:val="28"/>
          <w:rtl/>
        </w:rPr>
        <w:t>م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، بخواهم به بیان دیگری بگویم این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که: ما توی متنِ زندگی از چه چیزی داریم فرار </w:t>
      </w:r>
      <w:r w:rsidRPr="00C71849">
        <w:rPr>
          <w:rFonts w:ascii="Traditional Arabic" w:eastAsia="Times New Roman" w:hAnsi="Traditional Arabic" w:cs="B Mitra"/>
          <w:sz w:val="28"/>
          <w:szCs w:val="28"/>
          <w:rtl/>
        </w:rPr>
        <w:t>م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ی‌</w:t>
      </w:r>
      <w:r w:rsidRPr="00C71849">
        <w:rPr>
          <w:rFonts w:ascii="Traditional Arabic" w:eastAsia="Times New Roman" w:hAnsi="Traditional Arabic" w:cs="B Mitra" w:hint="eastAsia"/>
          <w:sz w:val="28"/>
          <w:szCs w:val="28"/>
          <w:rtl/>
        </w:rPr>
        <w:t>کن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ی</w:t>
      </w:r>
      <w:r w:rsidRPr="00C71849">
        <w:rPr>
          <w:rFonts w:ascii="Traditional Arabic" w:eastAsia="Times New Roman" w:hAnsi="Traditional Arabic" w:cs="B Mitra" w:hint="eastAsia"/>
          <w:sz w:val="28"/>
          <w:szCs w:val="28"/>
          <w:rtl/>
        </w:rPr>
        <w:t>م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؟ دنبالِ چه چیزی داریم 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گردیم؟ این مطلب را نمی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شود راحت ازش گذشت، این تناقض، بر حسب ظاهر، تناقض سنگینی است...</w:t>
      </w:r>
    </w:p>
    <w:p w:rsidR="00146CFD" w:rsidRPr="00C71849" w:rsidRDefault="00146CFD" w:rsidP="00825C2A">
      <w:pPr>
        <w:bidi/>
        <w:ind w:left="-613" w:right="-709"/>
        <w:jc w:val="lowKashida"/>
        <w:rPr>
          <w:rFonts w:ascii="Traditional Arabic" w:eastAsia="Times New Roman" w:hAnsi="Traditional Arabic" w:cs="B Mitra"/>
          <w:sz w:val="28"/>
          <w:szCs w:val="28"/>
          <w:rtl/>
        </w:rPr>
      </w:pP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حالا من یک مثال 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زنم. شما فرض کنید برای این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که ما یک شامی بخوریم، - خب یک بُعدِ خوشیِ ما خوردن است - برابرِ این خوشی که </w:t>
      </w:r>
      <w:r w:rsidRPr="00C71849">
        <w:rPr>
          <w:rFonts w:ascii="Traditional Arabic" w:eastAsia="Times New Roman" w:hAnsi="Traditional Arabic" w:cs="B Mitra"/>
          <w:sz w:val="28"/>
          <w:szCs w:val="28"/>
          <w:rtl/>
        </w:rPr>
        <w:t>مثلاً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چند دقیقه است، اگر </w:t>
      </w:r>
      <w:r w:rsidRPr="00C71849">
        <w:rPr>
          <w:rFonts w:ascii="Traditional Arabic" w:eastAsia="Times New Roman" w:hAnsi="Traditional Arabic" w:cs="B Mitra"/>
          <w:sz w:val="28"/>
          <w:szCs w:val="28"/>
          <w:rtl/>
        </w:rPr>
        <w:t>همه‌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ی شرایط، عادی </w:t>
      </w:r>
      <w:r w:rsidRPr="00C71849">
        <w:rPr>
          <w:rFonts w:ascii="Traditional Arabic" w:eastAsia="Times New Roman" w:hAnsi="Traditional Arabic" w:cs="B Mitra"/>
          <w:sz w:val="28"/>
          <w:szCs w:val="28"/>
          <w:rtl/>
        </w:rPr>
        <w:t>باشد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، غذا خوب </w:t>
      </w:r>
      <w:r w:rsidRPr="00C71849">
        <w:rPr>
          <w:rFonts w:ascii="Traditional Arabic" w:eastAsia="Times New Roman" w:hAnsi="Traditional Arabic" w:cs="B Mitra"/>
          <w:sz w:val="28"/>
          <w:szCs w:val="28"/>
          <w:rtl/>
        </w:rPr>
        <w:t>باشد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، توی گلوی من گیر </w:t>
      </w:r>
      <w:r w:rsidRPr="00C71849">
        <w:rPr>
          <w:rFonts w:ascii="Traditional Arabic" w:eastAsia="Times New Roman" w:hAnsi="Traditional Arabic" w:cs="B Mitra"/>
          <w:sz w:val="28"/>
          <w:szCs w:val="28"/>
          <w:rtl/>
        </w:rPr>
        <w:t>نکند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، و سر سفره هم ناراحتی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ای پیش نیاید، تلفن هم زنگ نخورد!، هیچ ناخوشی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ای پیش نیاید، من بیش از نیم ساعت 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توانم لذ</w:t>
      </w:r>
      <w:r w:rsidR="00934272"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ّ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ت ببرم؟ بیشتر از این بعید است! بعد حالا تا همین غذا را تهیه کنم، چقدر باید وقت صرف کنم؟ خیلی بیشتر وقت صرف </w:t>
      </w:r>
      <w:r w:rsidRPr="00C71849">
        <w:rPr>
          <w:rFonts w:ascii="Traditional Arabic" w:eastAsia="Times New Roman" w:hAnsi="Traditional Arabic" w:cs="B Mitra"/>
          <w:sz w:val="28"/>
          <w:szCs w:val="28"/>
          <w:rtl/>
        </w:rPr>
        <w:t>م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ی‌</w:t>
      </w:r>
      <w:r w:rsidRPr="00C71849">
        <w:rPr>
          <w:rFonts w:ascii="Traditional Arabic" w:eastAsia="Times New Roman" w:hAnsi="Traditional Arabic" w:cs="B Mitra" w:hint="eastAsia"/>
          <w:sz w:val="28"/>
          <w:szCs w:val="28"/>
          <w:rtl/>
        </w:rPr>
        <w:t>کنم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، من </w:t>
      </w:r>
      <w:r w:rsidRPr="00C71849">
        <w:rPr>
          <w:rFonts w:ascii="Traditional Arabic" w:eastAsia="Times New Roman" w:hAnsi="Traditional Arabic" w:cs="B Mitra"/>
          <w:sz w:val="28"/>
          <w:szCs w:val="28"/>
          <w:rtl/>
        </w:rPr>
        <w:t>مثلاً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از صبح تا پایان کار، ۸ ساعت رنج 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برم، ۸ ساعت رنج می</w:t>
      </w:r>
      <w:r w:rsidR="00934272" w:rsidRPr="00C71849">
        <w:rPr>
          <w:rFonts w:ascii="Traditional Arabic" w:eastAsia="Times New Roman" w:hAnsi="Traditional Arabic" w:cs="B Mitra" w:hint="cs"/>
          <w:sz w:val="28"/>
          <w:szCs w:val="28"/>
          <w:rtl/>
          <w:cs/>
          <w:lang w:bidi="ar-DZ"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برم تا </w:t>
      </w:r>
      <w:r w:rsidRPr="00C71849">
        <w:rPr>
          <w:rFonts w:ascii="Traditional Arabic" w:eastAsia="Times New Roman" w:hAnsi="Traditional Arabic" w:cs="B Mitra"/>
          <w:sz w:val="28"/>
          <w:szCs w:val="28"/>
          <w:rtl/>
        </w:rPr>
        <w:t>مثلاً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۳ تا </w:t>
      </w:r>
      <w:r w:rsidR="009812F5" w:rsidRPr="00C71849">
        <w:rPr>
          <w:rFonts w:ascii="Traditional Arabic" w:eastAsia="Times New Roman" w:hAnsi="Traditional Arabic" w:cs="B Mitra"/>
          <w:sz w:val="28"/>
          <w:szCs w:val="28"/>
          <w:rtl/>
        </w:rPr>
        <w:t>ن</w:t>
      </w:r>
      <w:r w:rsidR="009812F5"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ی</w:t>
      </w:r>
      <w:r w:rsidR="009812F5" w:rsidRPr="00C71849">
        <w:rPr>
          <w:rFonts w:ascii="Traditional Arabic" w:eastAsia="Times New Roman" w:hAnsi="Traditional Arabic" w:cs="B Mitra" w:hint="eastAsia"/>
          <w:sz w:val="28"/>
          <w:szCs w:val="28"/>
          <w:rtl/>
        </w:rPr>
        <w:t>م</w:t>
      </w:r>
      <w:r w:rsidR="009812F5" w:rsidRPr="00C71849">
        <w:rPr>
          <w:rFonts w:ascii="Traditional Arabic" w:eastAsia="Times New Roman" w:hAnsi="Traditional Arabic" w:cs="B Mitra"/>
          <w:sz w:val="28"/>
          <w:szCs w:val="28"/>
          <w:rtl/>
        </w:rPr>
        <w:t xml:space="preserve"> ساعت</w:t>
      </w:r>
      <w:r w:rsidR="00825C2A"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که روی هم بشود یک 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ساعت </w:t>
      </w:r>
      <w:r w:rsidR="00825C2A"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و نیم!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اگر </w:t>
      </w:r>
      <w:r w:rsidRPr="00C71849">
        <w:rPr>
          <w:rFonts w:ascii="Traditional Arabic" w:eastAsia="Times New Roman" w:hAnsi="Traditional Arabic" w:cs="B Mitra"/>
          <w:sz w:val="28"/>
          <w:szCs w:val="28"/>
          <w:rtl/>
        </w:rPr>
        <w:t>همه‌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ی شرایط فراهم </w:t>
      </w:r>
      <w:r w:rsidRPr="00C71849">
        <w:rPr>
          <w:rFonts w:ascii="Traditional Arabic" w:eastAsia="Times New Roman" w:hAnsi="Traditional Arabic" w:cs="B Mitra"/>
          <w:sz w:val="28"/>
          <w:szCs w:val="28"/>
          <w:rtl/>
        </w:rPr>
        <w:t>باشد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، که </w:t>
      </w:r>
      <w:r w:rsidR="009812F5"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هم آنجا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ممکن است یک مگس از </w:t>
      </w:r>
      <w:r w:rsidR="00A87CBE"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اینجا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بپَرد آن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ور</w:t>
      </w:r>
      <w:r w:rsidR="00825C2A"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، 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همه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اش </w:t>
      </w:r>
      <w:r w:rsidRPr="00C71849">
        <w:rPr>
          <w:rFonts w:ascii="Traditional Arabic" w:eastAsia="Times New Roman" w:hAnsi="Traditional Arabic" w:cs="B Mitra"/>
          <w:sz w:val="28"/>
          <w:szCs w:val="28"/>
          <w:rtl/>
        </w:rPr>
        <w:t>تمام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="00825C2A"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شود.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نسبت، خیلی متفاوت است، این</w:t>
      </w:r>
      <w:r w:rsidR="00825C2A"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،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در شرایطِ عادی است، حالا اگر شرایطِ غیرعادی را هم به او </w:t>
      </w:r>
      <w:r w:rsidRPr="00C71849">
        <w:rPr>
          <w:rFonts w:ascii="Traditional Arabic" w:eastAsia="Times New Roman" w:hAnsi="Traditional Arabic" w:cs="B Mitra"/>
          <w:sz w:val="28"/>
          <w:szCs w:val="28"/>
          <w:rtl/>
        </w:rPr>
        <w:t>اضافه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کنیم، - </w:t>
      </w:r>
      <w:r w:rsidRPr="00C71849">
        <w:rPr>
          <w:rFonts w:ascii="Traditional Arabic" w:eastAsia="Times New Roman" w:hAnsi="Traditional Arabic" w:cs="B Mitra"/>
          <w:sz w:val="28"/>
          <w:szCs w:val="28"/>
          <w:rtl/>
        </w:rPr>
        <w:t>مثلاً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ناامنی که معمولِ دنیا هم به آن گرفتارند - </w:t>
      </w:r>
      <w:r w:rsidRPr="00C71849">
        <w:rPr>
          <w:rFonts w:ascii="Traditional Arabic" w:eastAsia="Times New Roman" w:hAnsi="Traditional Arabic" w:cs="B Mitra"/>
          <w:sz w:val="28"/>
          <w:szCs w:val="28"/>
          <w:rtl/>
        </w:rPr>
        <w:t>د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ی</w:t>
      </w:r>
      <w:r w:rsidRPr="00C71849">
        <w:rPr>
          <w:rFonts w:ascii="Traditional Arabic" w:eastAsia="Times New Roman" w:hAnsi="Traditional Arabic" w:cs="B Mitra" w:hint="eastAsia"/>
          <w:sz w:val="28"/>
          <w:szCs w:val="28"/>
          <w:rtl/>
        </w:rPr>
        <w:t>گر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چیزی تهِ آن نمی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ماند. لذا آن زندگیِ خوبی که ما 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گوییم، نیست، ولی تکاپو هست تلاش هست</w:t>
      </w:r>
      <w:r w:rsidRPr="00C71849">
        <w:rPr>
          <w:rFonts w:cs="B Mitra" w:hint="cs"/>
          <w:sz w:val="28"/>
          <w:szCs w:val="28"/>
          <w:rtl/>
        </w:rPr>
        <w:t xml:space="preserve">... </w:t>
      </w:r>
      <w:r w:rsidR="00825C2A"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حالا دوستان بروند تأ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م</w:t>
      </w:r>
      <w:r w:rsidR="00825C2A"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ّ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ل کنند، ممکن است ما تهِ دلِ انسان را که 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شکافیم، </w:t>
      </w:r>
      <w:r w:rsidR="009812F5"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با همه‌ی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این جرّ و بحث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های علمی که </w:t>
      </w:r>
      <w:r w:rsidR="009812F5"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باهم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دارند، تهِ </w:t>
      </w:r>
      <w:r w:rsidR="009812F5"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دلشان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یک چنین اُمیدی خاموش نمی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شود.</w:t>
      </w:r>
    </w:p>
    <w:p w:rsidR="00146CFD" w:rsidRPr="00C71849" w:rsidRDefault="00146CFD" w:rsidP="00146CFD">
      <w:pPr>
        <w:bidi/>
        <w:ind w:left="-613" w:right="-709"/>
        <w:jc w:val="lowKashida"/>
        <w:rPr>
          <w:rFonts w:cs="B Mitra"/>
          <w:sz w:val="28"/>
          <w:szCs w:val="28"/>
          <w:rtl/>
        </w:rPr>
      </w:pP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lastRenderedPageBreak/>
        <w:t>یک مثالی بزنم برای شما! شما زیاد شنیدید قاعده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ی عل</w:t>
      </w:r>
      <w:r w:rsidR="00825C2A"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ّ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یت را، عده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ای 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گویند چه کسی گفته علت و معلول [واقعیت دارد]؟</w:t>
      </w:r>
      <w:r w:rsidRPr="00C71849">
        <w:rPr>
          <w:rFonts w:cs="B Mitra" w:hint="cs"/>
          <w:sz w:val="28"/>
          <w:szCs w:val="28"/>
          <w:rtl/>
        </w:rPr>
        <w:t xml:space="preserve"> 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خب </w:t>
      </w:r>
      <w:r w:rsidRPr="00C71849">
        <w:rPr>
          <w:rFonts w:ascii="Traditional Arabic" w:eastAsia="Times New Roman" w:hAnsi="Traditional Arabic" w:cs="B Mitra"/>
          <w:sz w:val="28"/>
          <w:szCs w:val="28"/>
          <w:rtl/>
        </w:rPr>
        <w:t>الآن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او، توی فضای خودش 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آید منکرِ قاعده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ی علت و معلول 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شود، </w:t>
      </w:r>
      <w:r w:rsidR="00A87CBE"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چه جور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ی منکرِ قاعده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ی علت و معلول 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شود؟ 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رود، 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نشیند، فکر 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کند، دلیل درست 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کند، 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نویسد، 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گوید، سخنرانی 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کند، </w:t>
      </w:r>
      <w:r w:rsidRPr="00C71849">
        <w:rPr>
          <w:rFonts w:ascii="Traditional Arabic" w:eastAsia="Times New Roman" w:hAnsi="Traditional Arabic" w:cs="B Mitra"/>
          <w:sz w:val="28"/>
          <w:szCs w:val="28"/>
          <w:rtl/>
        </w:rPr>
        <w:t>همه‌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ی این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ها خودش علت و معلول است. یعنی</w:t>
      </w:r>
      <w:r w:rsidR="00825C2A"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،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او چرا فکر 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کند؟ چون توی وجودش هست که من اگر فکر بکنم، یک دلیلی 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توانم بتراشم. چرا 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نویسد؟ چون توی ضمیرش هست که اگر من بنویسم 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توانم منظورم را به دیگری منتقل بکنم. خب علت و معلول یعنی همین </w:t>
      </w:r>
      <w:r w:rsidRPr="00C71849">
        <w:rPr>
          <w:rFonts w:ascii="Traditional Arabic" w:eastAsia="Times New Roman" w:hAnsi="Traditional Arabic" w:cs="B Mitra"/>
          <w:sz w:val="28"/>
          <w:szCs w:val="28"/>
          <w:rtl/>
        </w:rPr>
        <w:t>د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ی</w:t>
      </w:r>
      <w:r w:rsidRPr="00C71849">
        <w:rPr>
          <w:rFonts w:ascii="Traditional Arabic" w:eastAsia="Times New Roman" w:hAnsi="Traditional Arabic" w:cs="B Mitra" w:hint="eastAsia"/>
          <w:sz w:val="28"/>
          <w:szCs w:val="28"/>
          <w:rtl/>
        </w:rPr>
        <w:t>گر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. ولی توی فضای ذهنی و خیالی هم 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آید 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گوید نیست. خب </w:t>
      </w:r>
      <w:r w:rsidRPr="00C71849">
        <w:rPr>
          <w:rFonts w:ascii="Traditional Arabic" w:eastAsia="Times New Roman" w:hAnsi="Traditional Arabic" w:cs="B Mitra"/>
          <w:sz w:val="28"/>
          <w:szCs w:val="28"/>
          <w:rtl/>
        </w:rPr>
        <w:t>اگر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نیست، تو [برای اثباتِ این قضیه] بِپَر بالا، </w:t>
      </w:r>
      <w:r w:rsidR="009812F5"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به‌جای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این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که بنشینی با من صحبت </w:t>
      </w:r>
      <w:r w:rsidRPr="00C71849">
        <w:rPr>
          <w:rFonts w:ascii="Traditional Arabic" w:eastAsia="Times New Roman" w:hAnsi="Traditional Arabic" w:cs="B Mitra" w:hint="eastAsia"/>
          <w:sz w:val="28"/>
          <w:szCs w:val="28"/>
          <w:rtl/>
        </w:rPr>
        <w:t>کن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ی بیا </w:t>
      </w:r>
      <w:r w:rsidRPr="00C71849">
        <w:rPr>
          <w:rFonts w:ascii="Traditional Arabic" w:eastAsia="Times New Roman" w:hAnsi="Traditional Arabic" w:cs="B Mitra"/>
          <w:sz w:val="28"/>
          <w:szCs w:val="28"/>
          <w:rtl/>
        </w:rPr>
        <w:t>اصلاً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بپر بالا، این دفعه را بپر بالا، دفعه بعد غلت بخور، [اگر رابطه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  <w:cs/>
        </w:rPr>
        <w:t xml:space="preserve">‎ی 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علّی و معلولی، وجود ندارد] چرا همیشه 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آیی با من صحبت </w:t>
      </w:r>
      <w:r w:rsidRPr="00C71849">
        <w:rPr>
          <w:rFonts w:ascii="Traditional Arabic" w:eastAsia="Times New Roman" w:hAnsi="Traditional Arabic" w:cs="B Mitra"/>
          <w:sz w:val="28"/>
          <w:szCs w:val="28"/>
          <w:rtl/>
        </w:rPr>
        <w:t>م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ی‌</w:t>
      </w:r>
      <w:r w:rsidRPr="00C71849">
        <w:rPr>
          <w:rFonts w:ascii="Traditional Arabic" w:eastAsia="Times New Roman" w:hAnsi="Traditional Arabic" w:cs="B Mitra" w:hint="eastAsia"/>
          <w:sz w:val="28"/>
          <w:szCs w:val="28"/>
          <w:rtl/>
        </w:rPr>
        <w:t>کن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ی روی موضوع؟ ببینید! در متن، آن چیزی که جریان دارد، خودِ آن شخص هم [طبق] قانون علت و معلول [رفتار می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  <w:cs/>
        </w:rPr>
        <w:t>‎کند]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منتها در فضای ذهن، </w:t>
      </w:r>
      <w:r w:rsidRPr="00C71849">
        <w:rPr>
          <w:rFonts w:ascii="Traditional Arabic" w:eastAsia="Times New Roman" w:hAnsi="Traditional Arabic" w:cs="B Mitra"/>
          <w:sz w:val="28"/>
          <w:szCs w:val="28"/>
          <w:rtl/>
        </w:rPr>
        <w:t>ا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ی</w:t>
      </w:r>
      <w:r w:rsidRPr="00C71849">
        <w:rPr>
          <w:rFonts w:ascii="Traditional Arabic" w:eastAsia="Times New Roman" w:hAnsi="Traditional Arabic" w:cs="B Mitra" w:hint="eastAsia"/>
          <w:sz w:val="28"/>
          <w:szCs w:val="28"/>
          <w:rtl/>
        </w:rPr>
        <w:t>شان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نفیِ این قضیه 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کند و 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گوید قانون علیّت نداریم و </w:t>
      </w:r>
      <w:r w:rsidR="00A87CBE"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همه‌چیز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اتفاقی است </w:t>
      </w:r>
      <w:r w:rsidRPr="00C71849">
        <w:rPr>
          <w:rFonts w:ascii="Traditional Arabic" w:eastAsia="Times New Roman" w:hAnsi="Traditional Arabic" w:cs="B Mitra"/>
          <w:sz w:val="28"/>
          <w:szCs w:val="28"/>
          <w:rtl/>
        </w:rPr>
        <w:t>مثلاً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.</w:t>
      </w:r>
    </w:p>
    <w:p w:rsidR="00825C2A" w:rsidRPr="00C71849" w:rsidRDefault="00146CFD" w:rsidP="00825C2A">
      <w:pPr>
        <w:bidi/>
        <w:ind w:left="-613" w:right="-709"/>
        <w:jc w:val="lowKashida"/>
        <w:rPr>
          <w:rFonts w:ascii="Traditional Arabic" w:eastAsia="Times New Roman" w:hAnsi="Traditional Arabic" w:cs="B Mitra"/>
          <w:sz w:val="28"/>
          <w:szCs w:val="28"/>
          <w:rtl/>
        </w:rPr>
      </w:pP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این یک مطلبی است، که در وجود من یک چنین مطلبی هست، که من هر چه هم 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زنم توی س</w:t>
      </w:r>
      <w:r w:rsidR="00825C2A"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ر</w:t>
      </w:r>
      <w:r w:rsidR="00825C2A"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ش، خاموش نمی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شود، هر چی هم 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گویم تو جاودان نیستی، با مرگ کار</w:t>
      </w:r>
      <w:r w:rsidR="00825C2A"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ت تمام هست، - مثلِ همان قانون عل</w:t>
      </w:r>
      <w:r w:rsidR="00825C2A"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ّ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یت - توی متن</w:t>
      </w:r>
      <w:r w:rsidR="00825C2A"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ِ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کار، او زیرِ بارِ حرفِ من نمی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رود،</w:t>
      </w:r>
      <w:r w:rsidR="009812F5" w:rsidRPr="00C71849">
        <w:rPr>
          <w:rFonts w:ascii="Traditional Arabic" w:eastAsia="Times New Roman" w:hAnsi="Traditional Arabic" w:cs="B Mitra"/>
          <w:sz w:val="28"/>
          <w:szCs w:val="28"/>
          <w:rtl/>
        </w:rPr>
        <w:t xml:space="preserve"> مثل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این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که آدم گرسنه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اش 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شود، هِی به خودش 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گوید گشنه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ات نیست، تعارف هم بهش 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کنند، 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گوید من سیرم! آن شکم که </w:t>
      </w:r>
      <w:r w:rsidR="00A87CBE"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آنجا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هست، این حرف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ها را برنمی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دارد، لذا شما هِی 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گویی گشنه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ام نیست، او هِی قاروقور 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کند! شما 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گویی گشنه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ام نیست، از </w:t>
      </w:r>
      <w:r w:rsidR="009812F5" w:rsidRPr="00C71849">
        <w:rPr>
          <w:rFonts w:ascii="Traditional Arabic" w:eastAsia="Times New Roman" w:hAnsi="Traditional Arabic" w:cs="B Mitra"/>
          <w:sz w:val="28"/>
          <w:szCs w:val="28"/>
          <w:rtl/>
        </w:rPr>
        <w:t>دهان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آدم آب راه 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اُفتد، بنده هم منظورم همین است، این بحث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ها را بگذاریم کنار، برویم توی دلِ </w:t>
      </w:r>
      <w:r w:rsidRPr="00C71849">
        <w:rPr>
          <w:rFonts w:ascii="Traditional Arabic" w:eastAsia="Times New Roman" w:hAnsi="Traditional Arabic" w:cs="B Mitra"/>
          <w:sz w:val="28"/>
          <w:szCs w:val="28"/>
          <w:rtl/>
        </w:rPr>
        <w:t>خودمان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و در درونِ زندگی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مان.</w:t>
      </w:r>
      <w:r w:rsidR="00825C2A"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(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استثنائات و موارد را هم هِی وسط نکشیم، نه، معمولِ آدم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ها، بالأخره باید یک مطلبی در معمولِ انسان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ها جریان داشته </w:t>
      </w:r>
      <w:r w:rsidRPr="00C71849">
        <w:rPr>
          <w:rFonts w:ascii="Traditional Arabic" w:eastAsia="Times New Roman" w:hAnsi="Traditional Arabic" w:cs="B Mitra"/>
          <w:sz w:val="28"/>
          <w:szCs w:val="28"/>
          <w:rtl/>
        </w:rPr>
        <w:t>باشد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، آن چیزی که </w:t>
      </w:r>
      <w:r w:rsidRPr="00C71849">
        <w:rPr>
          <w:rFonts w:ascii="Traditional Arabic" w:eastAsia="Times New Roman" w:hAnsi="Traditional Arabic" w:cs="B Mitra"/>
          <w:sz w:val="28"/>
          <w:szCs w:val="28"/>
          <w:rtl/>
        </w:rPr>
        <w:t>الآن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م</w:t>
      </w:r>
      <w:r w:rsidR="00825C2A"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عمولاً جریان دارد </w:t>
      </w:r>
      <w:r w:rsidR="009812F5"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همین‌هاست</w:t>
      </w:r>
      <w:r w:rsidR="00825C2A"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...)</w:t>
      </w:r>
    </w:p>
    <w:p w:rsidR="00146CFD" w:rsidRPr="00C71849" w:rsidRDefault="00146CFD" w:rsidP="00825C2A">
      <w:pPr>
        <w:bidi/>
        <w:ind w:left="-613" w:right="-709"/>
        <w:jc w:val="lowKashida"/>
        <w:rPr>
          <w:rFonts w:cs="B Mitra"/>
          <w:sz w:val="28"/>
          <w:szCs w:val="28"/>
          <w:rtl/>
        </w:rPr>
      </w:pPr>
      <w:r w:rsidRPr="00C71849">
        <w:rPr>
          <w:rFonts w:cs="B Mitra" w:hint="cs"/>
          <w:sz w:val="28"/>
          <w:szCs w:val="28"/>
          <w:rtl/>
        </w:rPr>
        <w:lastRenderedPageBreak/>
        <w:t>[آیا این مسئله</w:t>
      </w:r>
      <w:r w:rsidR="00825C2A" w:rsidRPr="00C71849">
        <w:rPr>
          <w:rFonts w:cs="B Mitra" w:hint="cs"/>
          <w:sz w:val="28"/>
          <w:szCs w:val="28"/>
          <w:rtl/>
        </w:rPr>
        <w:t xml:space="preserve"> ناشی از عدم باور به مرگ نیست؟] 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ما انسانی را نداریم که به مرگ باور نداشته </w:t>
      </w:r>
      <w:r w:rsidRPr="00C71849">
        <w:rPr>
          <w:rFonts w:ascii="Traditional Arabic" w:eastAsia="Times New Roman" w:hAnsi="Traditional Arabic" w:cs="B Mitra"/>
          <w:sz w:val="28"/>
          <w:szCs w:val="28"/>
          <w:rtl/>
        </w:rPr>
        <w:t>باشد</w:t>
      </w:r>
      <w:r w:rsidR="00825C2A"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[ممکن است توجه نداشته باشد] هیچ انسانی شک </w:t>
      </w:r>
      <w:r w:rsidRPr="00C71849">
        <w:rPr>
          <w:rFonts w:ascii="Traditional Arabic" w:eastAsia="Times New Roman" w:hAnsi="Traditional Arabic" w:cs="B Mitra"/>
          <w:sz w:val="28"/>
          <w:szCs w:val="28"/>
          <w:rtl/>
        </w:rPr>
        <w:t>ندارد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که 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میرد.</w:t>
      </w:r>
      <w:r w:rsidR="00825C2A"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همین انسانی که دارد جنگ راه می</w:t>
      </w:r>
      <w:r w:rsidR="00825C2A" w:rsidRPr="00C71849">
        <w:rPr>
          <w:rFonts w:ascii="Traditional Arabic" w:eastAsia="Times New Roman" w:hAnsi="Traditional Arabic" w:cs="B Mitra" w:hint="cs"/>
          <w:sz w:val="28"/>
          <w:szCs w:val="28"/>
          <w:rtl/>
          <w:cs/>
          <w:lang w:bidi="ar-DZ"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اندازد فرض کنید قرار است به فلان کشور حمله بکند، او کاملاً توجه دارد. دارد</w:t>
      </w:r>
      <w:r w:rsidR="00E73ED1"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،</w:t>
      </w:r>
      <w:r w:rsidR="00825C2A"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جن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گ راه می</w:t>
      </w:r>
      <w:ins w:id="1" w:author="R" w:date="2013-04-16T09:32:00Z">
        <w:r w:rsidRPr="00C71849">
          <w:rPr>
            <w:rFonts w:ascii="Traditional Arabic" w:eastAsia="Times New Roman" w:hAnsi="Traditional Arabic" w:cs="Traditional Arabic" w:hint="cs"/>
            <w:sz w:val="28"/>
            <w:szCs w:val="28"/>
            <w:cs/>
          </w:rPr>
          <w:t>‎</w:t>
        </w:r>
      </w:ins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اندازد، دارد لشکر 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فرستد، او که </w:t>
      </w:r>
      <w:r w:rsidRPr="00C71849">
        <w:rPr>
          <w:rFonts w:ascii="Traditional Arabic" w:eastAsia="Times New Roman" w:hAnsi="Traditional Arabic" w:cs="B Mitra"/>
          <w:sz w:val="28"/>
          <w:szCs w:val="28"/>
          <w:rtl/>
        </w:rPr>
        <w:t>د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ی</w:t>
      </w:r>
      <w:r w:rsidRPr="00C71849">
        <w:rPr>
          <w:rFonts w:ascii="Traditional Arabic" w:eastAsia="Times New Roman" w:hAnsi="Traditional Arabic" w:cs="B Mitra" w:hint="eastAsia"/>
          <w:sz w:val="28"/>
          <w:szCs w:val="28"/>
          <w:rtl/>
        </w:rPr>
        <w:t>گر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کاملاً توجه دارد که </w:t>
      </w:r>
      <w:r w:rsidRPr="00C71849">
        <w:rPr>
          <w:rFonts w:ascii="Traditional Arabic" w:eastAsia="Times New Roman" w:hAnsi="Traditional Arabic" w:cs="B Mitra"/>
          <w:sz w:val="28"/>
          <w:szCs w:val="28"/>
          <w:rtl/>
        </w:rPr>
        <w:t>الآن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</w:t>
      </w:r>
      <w:r w:rsidR="00A87CBE"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اینجا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کشته </w:t>
      </w:r>
      <w:r w:rsidRPr="00C71849">
        <w:rPr>
          <w:rFonts w:ascii="Traditional Arabic" w:eastAsia="Times New Roman" w:hAnsi="Traditional Arabic" w:cs="B Mitra"/>
          <w:sz w:val="28"/>
          <w:szCs w:val="28"/>
          <w:rtl/>
        </w:rPr>
        <w:t>م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ی‌</w:t>
      </w:r>
      <w:r w:rsidRPr="00C71849">
        <w:rPr>
          <w:rFonts w:ascii="Traditional Arabic" w:eastAsia="Times New Roman" w:hAnsi="Traditional Arabic" w:cs="B Mitra" w:hint="eastAsia"/>
          <w:sz w:val="28"/>
          <w:szCs w:val="28"/>
          <w:rtl/>
        </w:rPr>
        <w:t>شوند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، باز هم دارد جنگ راه 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اندازد، یعنی </w:t>
      </w:r>
      <w:r w:rsidRPr="00C71849">
        <w:rPr>
          <w:rFonts w:ascii="Traditional Arabic" w:eastAsia="Times New Roman" w:hAnsi="Traditional Arabic" w:cs="B Mitra"/>
          <w:sz w:val="28"/>
          <w:szCs w:val="28"/>
          <w:rtl/>
        </w:rPr>
        <w:t>اصلاً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با خودِ این هم درگیر شده، </w:t>
      </w:r>
      <w:r w:rsidRPr="00C71849">
        <w:rPr>
          <w:rFonts w:ascii="Traditional Arabic" w:eastAsia="Times New Roman" w:hAnsi="Traditional Arabic" w:cs="B Mitra"/>
          <w:sz w:val="28"/>
          <w:szCs w:val="28"/>
          <w:rtl/>
        </w:rPr>
        <w:t>الآن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این </w:t>
      </w:r>
      <w:r w:rsidR="009812F5"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جنگ‌هایی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که توی دنیا راه افتاده برای مسلمان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ها نیست که مدام بحث شهادت مطرح بشود، کفارند، ولی جنگ دارد راه 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اندازد و جنگ چقدر تکاپو در درونش هست، </w:t>
      </w:r>
      <w:r w:rsidR="00A87CBE"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اینجا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که </w:t>
      </w:r>
      <w:r w:rsidRPr="00C71849">
        <w:rPr>
          <w:rFonts w:ascii="Traditional Arabic" w:eastAsia="Times New Roman" w:hAnsi="Traditional Arabic" w:cs="B Mitra"/>
          <w:sz w:val="28"/>
          <w:szCs w:val="28"/>
          <w:rtl/>
        </w:rPr>
        <w:t>د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ی</w:t>
      </w:r>
      <w:r w:rsidRPr="00C71849">
        <w:rPr>
          <w:rFonts w:ascii="Traditional Arabic" w:eastAsia="Times New Roman" w:hAnsi="Traditional Arabic" w:cs="B Mitra" w:hint="eastAsia"/>
          <w:sz w:val="28"/>
          <w:szCs w:val="28"/>
          <w:rtl/>
        </w:rPr>
        <w:t>گر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فراموشی نیست. حالا یک چیز توی پرانتز بگویم، ما هیچ عجله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ای نداریم که دوستان به یک نتیجه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ای برسند. اصل مطلب جا بیفتد. ببینید! یک گیری در این میان هست از نگاه ما، که گویا باید همه از تکاپو بیفتند.</w:t>
      </w:r>
    </w:p>
    <w:p w:rsidR="00146CFD" w:rsidRPr="00C71849" w:rsidRDefault="00146CFD" w:rsidP="009812F5">
      <w:pPr>
        <w:bidi/>
        <w:ind w:left="-613" w:right="-709"/>
        <w:jc w:val="lowKashida"/>
        <w:rPr>
          <w:rFonts w:ascii="Traditional Arabic" w:eastAsia="Times New Roman" w:hAnsi="Traditional Arabic" w:cs="B Mitra"/>
          <w:sz w:val="28"/>
          <w:szCs w:val="28"/>
          <w:rtl/>
          <w:cs/>
        </w:rPr>
      </w:pP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ببینید در ذهن ما هست که </w:t>
      </w:r>
      <w:r w:rsidR="00E73ED1"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[فکر می</w:t>
      </w:r>
      <w:r w:rsidR="00E73ED1" w:rsidRPr="00C71849">
        <w:rPr>
          <w:rFonts w:ascii="Traditional Arabic" w:eastAsia="Times New Roman" w:hAnsi="Traditional Arabic" w:cs="B Mitra" w:hint="cs"/>
          <w:sz w:val="28"/>
          <w:szCs w:val="28"/>
          <w:rtl/>
          <w:cs/>
        </w:rPr>
        <w:t xml:space="preserve">‎کنیم] 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وقتی قرار است کسی </w:t>
      </w:r>
      <w:r w:rsidR="009812F5" w:rsidRPr="00C71849">
        <w:rPr>
          <w:rFonts w:ascii="Traditional Arabic" w:eastAsia="Times New Roman" w:hAnsi="Traditional Arabic" w:cs="B Mitra"/>
          <w:sz w:val="28"/>
          <w:szCs w:val="28"/>
          <w:rtl/>
        </w:rPr>
        <w:t>دین‌داری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بکند، </w:t>
      </w:r>
      <w:r w:rsidR="009812F5"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خیلی از تکاپوها را باید جابه‌جا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کند، معلوم نیست این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جور </w:t>
      </w:r>
      <w:r w:rsidRPr="00C71849">
        <w:rPr>
          <w:rFonts w:ascii="Traditional Arabic" w:eastAsia="Times New Roman" w:hAnsi="Traditional Arabic" w:cs="B Mitra"/>
          <w:sz w:val="28"/>
          <w:szCs w:val="28"/>
          <w:rtl/>
        </w:rPr>
        <w:t>باشد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، دیگران هم که 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گوییم بیایید </w:t>
      </w:r>
      <w:r w:rsidR="009812F5"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دین‌دار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باشید، توی </w:t>
      </w:r>
      <w:r w:rsidR="009812F5" w:rsidRPr="00C71849">
        <w:rPr>
          <w:rFonts w:ascii="Traditional Arabic" w:eastAsia="Times New Roman" w:hAnsi="Traditional Arabic" w:cs="B Mitra"/>
          <w:sz w:val="28"/>
          <w:szCs w:val="28"/>
          <w:rtl/>
        </w:rPr>
        <w:t>ذهنشان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همین است، فکر می</w:t>
      </w:r>
      <w:r w:rsidRPr="00C71849">
        <w:rPr>
          <w:rFonts w:ascii="Traditional Arabic" w:eastAsia="Times New Roman" w:hAnsi="Traditional Arabic" w:cs="Traditional Arabic" w:hint="cs"/>
          <w:sz w:val="28"/>
          <w:szCs w:val="28"/>
          <w:cs/>
        </w:rPr>
        <w:t>‎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کنند باید </w:t>
      </w:r>
      <w:r w:rsidR="00A87CBE"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همه‌چیز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را به هم بریزند [برای این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  <w:cs/>
        </w:rPr>
        <w:t xml:space="preserve">‎که </w:t>
      </w:r>
      <w:r w:rsidR="009812F5" w:rsidRPr="00C71849">
        <w:rPr>
          <w:rFonts w:ascii="Traditional Arabic" w:eastAsia="Times New Roman" w:hAnsi="Traditional Arabic" w:cs="B Mitra" w:hint="cs"/>
          <w:sz w:val="28"/>
          <w:szCs w:val="28"/>
          <w:rtl/>
        </w:rPr>
        <w:t>دین‌دار</w:t>
      </w:r>
      <w:r w:rsidRPr="00C71849">
        <w:rPr>
          <w:rFonts w:ascii="Traditional Arabic" w:eastAsia="Times New Roman" w:hAnsi="Traditional Arabic" w:cs="B Mitra" w:hint="cs"/>
          <w:sz w:val="28"/>
          <w:szCs w:val="28"/>
          <w:rtl/>
          <w:cs/>
        </w:rPr>
        <w:t xml:space="preserve"> شوند].</w:t>
      </w:r>
    </w:p>
    <w:p w:rsidR="00184BFA" w:rsidRPr="003110CC" w:rsidRDefault="003110CC" w:rsidP="003110CC">
      <w:pPr>
        <w:pStyle w:val="ListParagraph"/>
        <w:bidi/>
        <w:ind w:left="0"/>
        <w:jc w:val="center"/>
        <w:rPr>
          <w:rFonts w:ascii="Adobe Arabic" w:hAnsi="Adobe Arabic" w:cs="Adobe Arabic"/>
          <w:b/>
          <w:bCs/>
          <w:color w:val="000000" w:themeColor="text1"/>
          <w:sz w:val="28"/>
          <w:szCs w:val="28"/>
          <w:lang w:bidi="ar-DZ"/>
        </w:rPr>
      </w:pPr>
      <w:r w:rsidRPr="00C71849">
        <w:rPr>
          <w:rFonts w:ascii="Adobe Arabic" w:hAnsi="Adobe Arabic" w:cs="Adobe Arabic"/>
          <w:b/>
          <w:bCs/>
          <w:sz w:val="36"/>
          <w:szCs w:val="36"/>
          <w:rtl/>
          <w:lang w:bidi="fa-IR"/>
        </w:rPr>
        <w:t>«أَللّهُمَّ صَلِّ عَلی مُحَمِّدٍ و آلِ مُحَمَّدٍ و عَجِّل فَرَجَهُم»</w:t>
      </w:r>
    </w:p>
    <w:sectPr w:rsidR="00184BFA" w:rsidRPr="003110CC" w:rsidSect="000B3A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FD0" w:rsidRDefault="00A71FD0" w:rsidP="00184BFA">
      <w:pPr>
        <w:spacing w:after="0" w:line="240" w:lineRule="auto"/>
      </w:pPr>
      <w:r>
        <w:separator/>
      </w:r>
    </w:p>
  </w:endnote>
  <w:endnote w:type="continuationSeparator" w:id="0">
    <w:p w:rsidR="00A71FD0" w:rsidRDefault="00A71FD0" w:rsidP="00184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B Mitra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330" w:rsidRDefault="004443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5452101"/>
      <w:docPartObj>
        <w:docPartGallery w:val="Page Numbers (Bottom of Page)"/>
        <w:docPartUnique/>
      </w:docPartObj>
    </w:sdtPr>
    <w:sdtEndPr/>
    <w:sdtContent>
      <w:p w:rsidR="00184BFA" w:rsidRDefault="004D3AB0">
        <w:pPr>
          <w:pStyle w:val="Footer"/>
        </w:pPr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-423926</wp:posOffset>
              </wp:positionH>
              <wp:positionV relativeFrom="paragraph">
                <wp:posOffset>-363143</wp:posOffset>
              </wp:positionV>
              <wp:extent cx="1024128" cy="923957"/>
              <wp:effectExtent l="0" t="0" r="5080" b="0"/>
              <wp:wrapNone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SHRIF 3.JPG"/>
                      <pic:cNvPicPr/>
                    </pic:nvPicPr>
                    <pic:blipFill>
                      <a:blip r:embed="rId1" cstate="print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saturation sat="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24128" cy="92395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0B3A15"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D483ED3" wp14:editId="079F24DC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57150" t="19050" r="77470" b="26035"/>
                  <wp:wrapNone/>
                  <wp:docPr id="625" name="Group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626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7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  <a:extLst/>
                          </wps:spPr>
                          <wps:style>
                            <a:lnRef idx="1">
                              <a:schemeClr val="dk1"/>
                            </a:lnRef>
                            <a:fillRef idx="3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B3A15" w:rsidRPr="000B3A15" w:rsidRDefault="000B3A15" w:rsidP="000B3A15">
                                <w:pPr>
                                  <w:pStyle w:val="Footer"/>
                                  <w:bidi/>
                                  <w:jc w:val="center"/>
                                  <w:rPr>
                                    <w:rFonts w:ascii="Adobe Arabic" w:hAnsi="Adobe Arabic" w:cs="Adobe Arabic"/>
                                    <w:sz w:val="52"/>
                                    <w:szCs w:val="52"/>
                                  </w:rPr>
                                </w:pPr>
                                <w:r w:rsidRPr="000B3A15">
                                  <w:rPr>
                                    <w:rFonts w:ascii="Adobe Arabic" w:hAnsi="Adobe Arabic" w:cs="Adobe Arabic"/>
                                    <w:sz w:val="96"/>
                                    <w:szCs w:val="96"/>
                                  </w:rPr>
                                  <w:fldChar w:fldCharType="begin"/>
                                </w:r>
                                <w:r w:rsidRPr="000B3A15">
                                  <w:rPr>
                                    <w:rFonts w:ascii="Adobe Arabic" w:hAnsi="Adobe Arabic" w:cs="Adobe Arabic"/>
                                    <w:sz w:val="96"/>
                                    <w:szCs w:val="96"/>
                                  </w:rPr>
                                  <w:instrText xml:space="preserve"> PAGE    \* MERGEFORMAT </w:instrText>
                                </w:r>
                                <w:r w:rsidRPr="000B3A15">
                                  <w:rPr>
                                    <w:rFonts w:ascii="Adobe Arabic" w:hAnsi="Adobe Arabic" w:cs="Adobe Arabic"/>
                                    <w:sz w:val="96"/>
                                    <w:szCs w:val="96"/>
                                  </w:rPr>
                                  <w:fldChar w:fldCharType="separate"/>
                                </w:r>
                                <w:r w:rsidR="00C71849" w:rsidRPr="00C71849">
                                  <w:rPr>
                                    <w:rFonts w:ascii="Adobe Arabic" w:hAnsi="Adobe Arabic" w:cs="Adobe Arabic"/>
                                    <w:noProof/>
                                    <w:sz w:val="52"/>
                                    <w:szCs w:val="52"/>
                                    <w:rtl/>
                                  </w:rPr>
                                  <w:t>1</w:t>
                                </w:r>
                                <w:r w:rsidRPr="000B3A15">
                                  <w:rPr>
                                    <w:rFonts w:ascii="Adobe Arabic" w:hAnsi="Adobe Arabic" w:cs="Adobe Arabic"/>
                                    <w:noProof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D483ED3" id="Group 80" o:spid="_x0000_s1026" style="position:absolute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" fillcolor="black [1632]" strokecolor="black [3040]">
                    <v:fill color2="black [3008]" rotate="t" angle="180" focus="8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:rsidR="000B3A15" w:rsidRPr="000B3A15" w:rsidRDefault="000B3A15" w:rsidP="000B3A15">
                          <w:pPr>
                            <w:pStyle w:val="Footer"/>
                            <w:bidi/>
                            <w:jc w:val="center"/>
                            <w:rPr>
                              <w:rFonts w:ascii="Adobe Arabic" w:hAnsi="Adobe Arabic" w:cs="Adobe Arabic"/>
                              <w:sz w:val="52"/>
                              <w:szCs w:val="52"/>
                            </w:rPr>
                          </w:pPr>
                          <w:r w:rsidRPr="000B3A15">
                            <w:rPr>
                              <w:rFonts w:ascii="Adobe Arabic" w:hAnsi="Adobe Arabic" w:cs="Adobe Arabic"/>
                              <w:sz w:val="96"/>
                              <w:szCs w:val="96"/>
                            </w:rPr>
                            <w:fldChar w:fldCharType="begin"/>
                          </w:r>
                          <w:r w:rsidRPr="000B3A15">
                            <w:rPr>
                              <w:rFonts w:ascii="Adobe Arabic" w:hAnsi="Adobe Arabic" w:cs="Adobe Arabic"/>
                              <w:sz w:val="96"/>
                              <w:szCs w:val="96"/>
                            </w:rPr>
                            <w:instrText xml:space="preserve"> PAGE    \* MERGEFORMAT </w:instrText>
                          </w:r>
                          <w:r w:rsidRPr="000B3A15">
                            <w:rPr>
                              <w:rFonts w:ascii="Adobe Arabic" w:hAnsi="Adobe Arabic" w:cs="Adobe Arabic"/>
                              <w:sz w:val="96"/>
                              <w:szCs w:val="96"/>
                            </w:rPr>
                            <w:fldChar w:fldCharType="separate"/>
                          </w:r>
                          <w:r w:rsidR="00C71849" w:rsidRPr="00C71849">
                            <w:rPr>
                              <w:rFonts w:ascii="Adobe Arabic" w:hAnsi="Adobe Arabic" w:cs="Adobe Arabic"/>
                              <w:noProof/>
                              <w:sz w:val="52"/>
                              <w:szCs w:val="52"/>
                              <w:rtl/>
                            </w:rPr>
                            <w:t>1</w:t>
                          </w:r>
                          <w:r w:rsidRPr="000B3A15">
                            <w:rPr>
                              <w:rFonts w:ascii="Adobe Arabic" w:hAnsi="Adobe Arabic" w:cs="Adobe Arabic"/>
                              <w:noProof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330" w:rsidRDefault="004443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FD0" w:rsidRDefault="00A71FD0" w:rsidP="00184BFA">
      <w:pPr>
        <w:spacing w:after="0" w:line="240" w:lineRule="auto"/>
      </w:pPr>
      <w:r>
        <w:separator/>
      </w:r>
    </w:p>
  </w:footnote>
  <w:footnote w:type="continuationSeparator" w:id="0">
    <w:p w:rsidR="00A71FD0" w:rsidRDefault="00A71FD0" w:rsidP="00184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330" w:rsidRDefault="00A71FD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68401" o:spid="_x0000_s2050" type="#_x0000_t75" style="position:absolute;margin-left:0;margin-top:0;width:467.9pt;height:422.05pt;z-index:-251654144;mso-position-horizontal:center;mso-position-horizontal-relative:margin;mso-position-vertical:center;mso-position-vertical-relative:margin" o:allowincell="f">
          <v:imagedata r:id="rId1" o:title="LOGO SHRIF BW TRAN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438" w:type="pct"/>
      <w:tblInd w:w="-1332" w:type="dxa"/>
      <w:tblLook w:val="04A0" w:firstRow="1" w:lastRow="0" w:firstColumn="1" w:lastColumn="0" w:noHBand="0" w:noVBand="1"/>
    </w:tblPr>
    <w:tblGrid>
      <w:gridCol w:w="1620"/>
      <w:gridCol w:w="9265"/>
      <w:gridCol w:w="1445"/>
    </w:tblGrid>
    <w:tr w:rsidR="006601A9" w:rsidRPr="00B17B02" w:rsidTr="00591DFF">
      <w:trPr>
        <w:trHeight w:val="475"/>
      </w:trPr>
      <w:tc>
        <w:tcPr>
          <w:tcW w:w="657" w:type="pct"/>
          <w:shd w:val="clear" w:color="auto" w:fill="808080" w:themeFill="background1" w:themeFillShade="80"/>
          <w:vAlign w:val="center"/>
        </w:tcPr>
        <w:p w:rsidR="006601A9" w:rsidRPr="00B17B02" w:rsidRDefault="00A71FD0" w:rsidP="006601A9">
          <w:pPr>
            <w:pStyle w:val="Header"/>
            <w:jc w:val="right"/>
            <w:rPr>
              <w:rFonts w:ascii="Adobe Arabic" w:hAnsi="Adobe Arabic" w:cs="Adobe Arabic"/>
              <w:b/>
              <w:bCs/>
              <w:caps/>
              <w:color w:val="FFFFFF" w:themeColor="background1"/>
              <w:sz w:val="28"/>
              <w:szCs w:val="28"/>
            </w:rPr>
          </w:pPr>
          <w:r>
            <w:rPr>
              <w:rFonts w:ascii="Adobe Arabic" w:hAnsi="Adobe Arabic" w:cs="Adobe Arabic"/>
              <w:b/>
              <w:bCs/>
              <w:caps/>
              <w:noProof/>
              <w:color w:val="FFFFFF" w:themeColor="background1"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28568402" o:spid="_x0000_s2051" type="#_x0000_t75" style="position:absolute;left:0;text-align:left;margin-left:0;margin-top:0;width:467.9pt;height:422.05pt;z-index:-251653120;mso-position-horizontal:center;mso-position-horizontal-relative:margin;mso-position-vertical:center;mso-position-vertical-relative:margin" o:allowincell="f">
                <v:imagedata r:id="rId1" o:title="LOGO SHRIF BW TRANS" gain="19661f" blacklevel="22938f"/>
                <w10:wrap anchorx="margin" anchory="margin"/>
              </v:shape>
            </w:pict>
          </w:r>
          <w:r w:rsidR="009812F5" w:rsidRPr="00B17B02">
            <w:rPr>
              <w:rFonts w:ascii="Adobe Arabic" w:hAnsi="Adobe Arabic" w:cs="Adobe Arabic"/>
              <w:b/>
              <w:bCs/>
              <w:caps/>
              <w:color w:val="FFFFFF" w:themeColor="background1"/>
              <w:sz w:val="28"/>
              <w:szCs w:val="28"/>
              <w:rtl/>
            </w:rPr>
            <w:t xml:space="preserve"> استاد</w:t>
          </w:r>
          <w:r w:rsidR="006601A9" w:rsidRPr="00B17B02">
            <w:rPr>
              <w:rFonts w:ascii="Adobe Arabic" w:hAnsi="Adobe Arabic" w:cs="Adobe Arabic" w:hint="cs"/>
              <w:b/>
              <w:bCs/>
              <w:caps/>
              <w:color w:val="FFFFFF" w:themeColor="background1"/>
              <w:sz w:val="28"/>
              <w:szCs w:val="28"/>
              <w:rtl/>
            </w:rPr>
            <w:t xml:space="preserve"> بهرامی  </w:t>
          </w:r>
        </w:p>
      </w:tc>
      <w:tc>
        <w:tcPr>
          <w:tcW w:w="3757" w:type="pct"/>
          <w:shd w:val="clear" w:color="auto" w:fill="D9D9D9" w:themeFill="background1" w:themeFillShade="D9"/>
          <w:vAlign w:val="center"/>
        </w:tcPr>
        <w:p w:rsidR="006601A9" w:rsidRPr="00B17B02" w:rsidRDefault="006601A9" w:rsidP="006601A9">
          <w:pPr>
            <w:pStyle w:val="Header"/>
            <w:jc w:val="center"/>
            <w:rPr>
              <w:rFonts w:ascii="Adobe Arabic" w:hAnsi="Adobe Arabic" w:cs="Adobe Arabic"/>
              <w:b/>
              <w:bCs/>
              <w:caps/>
              <w:color w:val="000000" w:themeColor="text1"/>
              <w:sz w:val="28"/>
              <w:szCs w:val="28"/>
            </w:rPr>
          </w:pPr>
          <w:r w:rsidRPr="00B17B02">
            <w:rPr>
              <w:rFonts w:ascii="Adobe Arabic" w:hAnsi="Adobe Arabic" w:cs="Adobe Arabic" w:hint="cs"/>
              <w:b/>
              <w:bCs/>
              <w:caps/>
              <w:color w:val="000000" w:themeColor="text1"/>
              <w:sz w:val="32"/>
              <w:szCs w:val="32"/>
              <w:rtl/>
            </w:rPr>
            <w:t>خلاصه مباحث معارف اخلاقی</w:t>
          </w:r>
        </w:p>
      </w:tc>
      <w:tc>
        <w:tcPr>
          <w:tcW w:w="586" w:type="pct"/>
          <w:shd w:val="clear" w:color="auto" w:fill="808080" w:themeFill="background1" w:themeFillShade="80"/>
          <w:vAlign w:val="center"/>
        </w:tcPr>
        <w:p w:rsidR="006601A9" w:rsidRPr="00B17B02" w:rsidRDefault="009812F5" w:rsidP="00B17B02">
          <w:pPr>
            <w:pStyle w:val="Header"/>
            <w:rPr>
              <w:rFonts w:ascii="Adobe Arabic" w:hAnsi="Adobe Arabic" w:cs="Adobe Arabic"/>
              <w:b/>
              <w:bCs/>
              <w:color w:val="FFFFFF" w:themeColor="background1"/>
              <w:sz w:val="28"/>
              <w:szCs w:val="28"/>
            </w:rPr>
          </w:pPr>
          <w:r w:rsidRPr="00B17B02">
            <w:rPr>
              <w:rFonts w:ascii="Adobe Arabic" w:hAnsi="Adobe Arabic" w:cs="Adobe Arabic"/>
              <w:b/>
              <w:bCs/>
              <w:color w:val="FFFFFF" w:themeColor="background1"/>
              <w:sz w:val="28"/>
              <w:szCs w:val="28"/>
              <w:rtl/>
            </w:rPr>
            <w:t>جلسه</w:t>
          </w:r>
          <w:r w:rsidR="00146CFD" w:rsidRPr="00B17B02">
            <w:rPr>
              <w:rFonts w:ascii="Adobe Arabic" w:hAnsi="Adobe Arabic" w:cs="Adobe Arabic" w:hint="cs"/>
              <w:b/>
              <w:bCs/>
              <w:color w:val="FFFFFF" w:themeColor="background1"/>
              <w:sz w:val="28"/>
              <w:szCs w:val="28"/>
              <w:rtl/>
            </w:rPr>
            <w:t xml:space="preserve"> دوم</w:t>
          </w:r>
        </w:p>
      </w:tc>
    </w:tr>
  </w:tbl>
  <w:p w:rsidR="00184BFA" w:rsidRPr="00B17B02" w:rsidRDefault="00184BFA" w:rsidP="00184BFA">
    <w:pPr>
      <w:pStyle w:val="Header"/>
      <w:bidi/>
      <w:rPr>
        <w:rFonts w:ascii="Adobe Arabic" w:hAnsi="Adobe Arabic" w:cs="Adobe Arabic"/>
        <w:b/>
        <w:bCs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330" w:rsidRDefault="00A71FD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68400" o:spid="_x0000_s2049" type="#_x0000_t75" style="position:absolute;margin-left:0;margin-top:0;width:467.9pt;height:422.05pt;z-index:-251655168;mso-position-horizontal:center;mso-position-horizontal-relative:margin;mso-position-vertical:center;mso-position-vertical-relative:margin" o:allowincell="f">
          <v:imagedata r:id="rId1" o:title="LOGO SHRIF BW TRAN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A688C"/>
    <w:multiLevelType w:val="hybridMultilevel"/>
    <w:tmpl w:val="B464DEF4"/>
    <w:lvl w:ilvl="0" w:tplc="CE0641AC">
      <w:start w:val="1"/>
      <w:numFmt w:val="decimalFullWidth"/>
      <w:lvlText w:val="%1-"/>
      <w:lvlJc w:val="left"/>
      <w:pPr>
        <w:ind w:left="3915" w:hanging="3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A1E"/>
    <w:rsid w:val="000018A5"/>
    <w:rsid w:val="00002607"/>
    <w:rsid w:val="00032369"/>
    <w:rsid w:val="00042CD4"/>
    <w:rsid w:val="00063BD6"/>
    <w:rsid w:val="00081462"/>
    <w:rsid w:val="000B01A7"/>
    <w:rsid w:val="000B3A15"/>
    <w:rsid w:val="000B4BA1"/>
    <w:rsid w:val="000D3CF8"/>
    <w:rsid w:val="00137099"/>
    <w:rsid w:val="00137686"/>
    <w:rsid w:val="00146CFD"/>
    <w:rsid w:val="00152BD8"/>
    <w:rsid w:val="001655B2"/>
    <w:rsid w:val="00177B58"/>
    <w:rsid w:val="00184BFA"/>
    <w:rsid w:val="00191244"/>
    <w:rsid w:val="001C29BD"/>
    <w:rsid w:val="001D450C"/>
    <w:rsid w:val="00214479"/>
    <w:rsid w:val="002144FA"/>
    <w:rsid w:val="00225ACA"/>
    <w:rsid w:val="002903DE"/>
    <w:rsid w:val="002E3842"/>
    <w:rsid w:val="003110CC"/>
    <w:rsid w:val="00365401"/>
    <w:rsid w:val="003956DE"/>
    <w:rsid w:val="003C0E50"/>
    <w:rsid w:val="00444330"/>
    <w:rsid w:val="004879FC"/>
    <w:rsid w:val="004D3AB0"/>
    <w:rsid w:val="005070E1"/>
    <w:rsid w:val="00522336"/>
    <w:rsid w:val="00544EB6"/>
    <w:rsid w:val="00571FE8"/>
    <w:rsid w:val="00582D6B"/>
    <w:rsid w:val="00591DFF"/>
    <w:rsid w:val="006601A9"/>
    <w:rsid w:val="006B18E7"/>
    <w:rsid w:val="006D751C"/>
    <w:rsid w:val="00757D60"/>
    <w:rsid w:val="00765709"/>
    <w:rsid w:val="00786C2C"/>
    <w:rsid w:val="007A666C"/>
    <w:rsid w:val="007B04B7"/>
    <w:rsid w:val="007C2FC2"/>
    <w:rsid w:val="007F5B5D"/>
    <w:rsid w:val="00825C2A"/>
    <w:rsid w:val="0087577F"/>
    <w:rsid w:val="008D54FD"/>
    <w:rsid w:val="00934272"/>
    <w:rsid w:val="009812F5"/>
    <w:rsid w:val="00985797"/>
    <w:rsid w:val="009911FF"/>
    <w:rsid w:val="009F2762"/>
    <w:rsid w:val="009F59DE"/>
    <w:rsid w:val="00A7157F"/>
    <w:rsid w:val="00A71FD0"/>
    <w:rsid w:val="00A87CBE"/>
    <w:rsid w:val="00B17B02"/>
    <w:rsid w:val="00BD29D3"/>
    <w:rsid w:val="00BD4937"/>
    <w:rsid w:val="00BF128B"/>
    <w:rsid w:val="00C53A1E"/>
    <w:rsid w:val="00C71849"/>
    <w:rsid w:val="00C75379"/>
    <w:rsid w:val="00C76DA0"/>
    <w:rsid w:val="00CC095D"/>
    <w:rsid w:val="00CE1771"/>
    <w:rsid w:val="00CE40CA"/>
    <w:rsid w:val="00CF27F9"/>
    <w:rsid w:val="00CF322A"/>
    <w:rsid w:val="00D161AF"/>
    <w:rsid w:val="00D966DA"/>
    <w:rsid w:val="00E12A1A"/>
    <w:rsid w:val="00E73ED1"/>
    <w:rsid w:val="00EA2879"/>
    <w:rsid w:val="00EE62DB"/>
    <w:rsid w:val="00F039B4"/>
    <w:rsid w:val="00F2315A"/>
    <w:rsid w:val="00F719CE"/>
    <w:rsid w:val="00F91416"/>
    <w:rsid w:val="00F96F64"/>
    <w:rsid w:val="00FA323B"/>
    <w:rsid w:val="00FB4535"/>
    <w:rsid w:val="00FD49C3"/>
    <w:rsid w:val="00FE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661601BD-C6D1-4EFE-B6F6-1A4A4D17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B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4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BFA"/>
  </w:style>
  <w:style w:type="paragraph" w:styleId="Footer">
    <w:name w:val="footer"/>
    <w:basedOn w:val="Normal"/>
    <w:link w:val="FooterChar"/>
    <w:uiPriority w:val="99"/>
    <w:unhideWhenUsed/>
    <w:rsid w:val="00184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BFA"/>
  </w:style>
  <w:style w:type="paragraph" w:styleId="BalloonText">
    <w:name w:val="Balloon Text"/>
    <w:basedOn w:val="Normal"/>
    <w:link w:val="BalloonTextChar"/>
    <w:uiPriority w:val="99"/>
    <w:semiHidden/>
    <w:unhideWhenUsed/>
    <w:rsid w:val="001C2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9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6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C92BA-DE6F-46E2-BE08-A1FD55A4F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7</Pages>
  <Words>1753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خلاصه مباحث معارف اخلاقی</vt:lpstr>
    </vt:vector>
  </TitlesOfParts>
  <Company>PARANDCO</Company>
  <LinksUpToDate>false</LinksUpToDate>
  <CharactersWithSpaces>11726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خلاصه مباحث معارف اخلاقی</dc:title>
  <dc:creator>حوزه شهید شریف</dc:creator>
  <cp:lastModifiedBy>alireza</cp:lastModifiedBy>
  <cp:revision>39</cp:revision>
  <cp:lastPrinted>2013-07-28T10:03:00Z</cp:lastPrinted>
  <dcterms:created xsi:type="dcterms:W3CDTF">2013-03-12T04:53:00Z</dcterms:created>
  <dcterms:modified xsi:type="dcterms:W3CDTF">2016-03-08T10:11:00Z</dcterms:modified>
</cp:coreProperties>
</file>