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2F" w:rsidRPr="002D2927" w:rsidRDefault="0070132F" w:rsidP="0070132F">
      <w:pPr>
        <w:tabs>
          <w:tab w:val="left" w:pos="3860"/>
          <w:tab w:val="center" w:pos="7426"/>
        </w:tabs>
        <w:rPr>
          <w:rFonts w:cs="B Titr" w:hint="cs"/>
          <w:color w:val="000000" w:themeColor="text1"/>
          <w:rtl/>
        </w:rPr>
      </w:pPr>
    </w:p>
    <w:tbl>
      <w:tblPr>
        <w:bidiVisual/>
        <w:tblW w:w="5000" w:type="pct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"/>
        <w:gridCol w:w="1525"/>
        <w:gridCol w:w="1259"/>
        <w:gridCol w:w="3240"/>
        <w:gridCol w:w="896"/>
        <w:gridCol w:w="2344"/>
        <w:gridCol w:w="2909"/>
        <w:gridCol w:w="748"/>
        <w:gridCol w:w="771"/>
      </w:tblGrid>
      <w:tr w:rsidR="0073719E" w:rsidRPr="002D2927" w:rsidTr="001A3FFF">
        <w:trPr>
          <w:tblHeader/>
          <w:jc w:val="center"/>
        </w:trPr>
        <w:tc>
          <w:tcPr>
            <w:tcW w:w="170" w:type="pct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ردیف</w:t>
            </w:r>
          </w:p>
        </w:tc>
        <w:tc>
          <w:tcPr>
            <w:tcW w:w="538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عنوان برنامه</w:t>
            </w:r>
          </w:p>
        </w:tc>
        <w:tc>
          <w:tcPr>
            <w:tcW w:w="444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هدف کلی</w:t>
            </w:r>
          </w:p>
        </w:tc>
        <w:tc>
          <w:tcPr>
            <w:tcW w:w="1143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اهداف جزئی</w:t>
            </w:r>
          </w:p>
        </w:tc>
        <w:tc>
          <w:tcPr>
            <w:tcW w:w="316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رشته/رشته های مورد نظر</w:t>
            </w:r>
          </w:p>
        </w:tc>
        <w:tc>
          <w:tcPr>
            <w:tcW w:w="827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عنوان فعالیت</w:t>
            </w:r>
          </w:p>
        </w:tc>
        <w:tc>
          <w:tcPr>
            <w:tcW w:w="1026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0132F" w:rsidRPr="002D2927" w:rsidRDefault="0070132F" w:rsidP="007B464C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اقدامات لازم </w:t>
            </w:r>
          </w:p>
        </w:tc>
        <w:tc>
          <w:tcPr>
            <w:tcW w:w="264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زمان شروع فعالیت</w:t>
            </w:r>
          </w:p>
        </w:tc>
        <w:tc>
          <w:tcPr>
            <w:tcW w:w="272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زمان خاتمه فعالیت</w:t>
            </w:r>
          </w:p>
        </w:tc>
      </w:tr>
      <w:tr w:rsidR="0073719E" w:rsidRPr="002D2927" w:rsidTr="001A3FFF">
        <w:trPr>
          <w:trHeight w:val="567"/>
          <w:jc w:val="center"/>
        </w:trPr>
        <w:tc>
          <w:tcPr>
            <w:tcW w:w="170" w:type="pct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0132F" w:rsidRPr="002D2927" w:rsidRDefault="00CA5E8B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132F" w:rsidRPr="002D2927" w:rsidRDefault="0070132F" w:rsidP="00DF5C61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فراخوان گردآوری اطلاعات مربوط به سرگروههای محترم حسابداری  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70132F" w:rsidRPr="002D2927" w:rsidRDefault="0070132F" w:rsidP="0094434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شناسایی سرگروههای محترم رشته حسابداری در شاخه های </w:t>
            </w:r>
            <w:r w:rsidR="0094434B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فنی و حرفه ای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70132F" w:rsidRPr="002D2927" w:rsidRDefault="0070132F" w:rsidP="00FD4338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1-تهیه بانک اطلاعاتی از مشخصات سرگروههای رشته حسابداری و بازاریابی </w:t>
            </w:r>
            <w:r w:rsidR="00FD4338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کاردانش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استان ها</w:t>
            </w:r>
          </w:p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70132F" w:rsidRPr="002D2927" w:rsidRDefault="0070132F" w:rsidP="0094434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حسابداری</w:t>
            </w:r>
            <w:r w:rsidR="0094434B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بازرگانی</w:t>
            </w:r>
          </w:p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70132F" w:rsidRPr="002D2927" w:rsidRDefault="0070132F" w:rsidP="00FD4338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جمع آوری مشخصات سرگروهها و اعضای گروههای حسابداری شاخه های </w:t>
            </w:r>
            <w:r w:rsidR="00FD4338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کاردانش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استان ها</w:t>
            </w:r>
            <w:r w:rsidR="004D53DA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به تفکیک </w:t>
            </w:r>
          </w:p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0132F" w:rsidRPr="002D2927" w:rsidRDefault="0070132F" w:rsidP="0094434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ارسال اطلاعیه های لازم برای گردآوری اطلاعات این بند از طریق </w:t>
            </w:r>
            <w:r w:rsidR="0094434B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وبلاگ 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و ایمیل </w:t>
            </w:r>
            <w:r w:rsidR="0094434B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استان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70132F" w:rsidRPr="002D2927" w:rsidRDefault="001C5623" w:rsidP="0094434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5</w:t>
            </w:r>
            <w:r w:rsidR="0070132F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/7/</w:t>
            </w:r>
            <w:r w:rsidR="00DB4CC0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9</w:t>
            </w:r>
            <w:r w:rsidR="0094434B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70132F" w:rsidRPr="002D2927" w:rsidRDefault="001C5623" w:rsidP="0094434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30</w:t>
            </w:r>
            <w:r w:rsidR="0070132F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/7/</w:t>
            </w:r>
            <w:r w:rsidR="00DB4CC0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9</w:t>
            </w:r>
            <w:r w:rsidR="0094434B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6</w:t>
            </w:r>
          </w:p>
        </w:tc>
      </w:tr>
      <w:tr w:rsidR="00DF5C61" w:rsidRPr="002D2927" w:rsidTr="001A3FFF">
        <w:trPr>
          <w:trHeight w:val="567"/>
          <w:jc w:val="center"/>
        </w:trPr>
        <w:tc>
          <w:tcPr>
            <w:tcW w:w="170" w:type="pct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F5C61" w:rsidRPr="002D2927" w:rsidRDefault="00DF5C61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5C61" w:rsidRPr="00685C0B" w:rsidRDefault="00B37350" w:rsidP="00DF5C61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معرفی وبلاگ استان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DF5C61" w:rsidRPr="002D2927" w:rsidRDefault="00B37350" w:rsidP="00152703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ارسال اطلاعیه ها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104A8" w:rsidRPr="00637FF3" w:rsidRDefault="00E104A8" w:rsidP="00E104A8">
            <w:pPr>
              <w:tabs>
                <w:tab w:val="left" w:pos="1188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  <w:r w:rsidRPr="00637FF3">
              <w:rPr>
                <w:rFonts w:cs="B Nazanin" w:hint="cs"/>
                <w:sz w:val="20"/>
                <w:szCs w:val="20"/>
                <w:rtl/>
              </w:rPr>
              <w:t>- تعامل و تبادل نظر با همکاران رشته حسابداری</w:t>
            </w:r>
          </w:p>
          <w:p w:rsidR="00E104A8" w:rsidRDefault="00E104A8" w:rsidP="00E104A8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637FF3">
              <w:rPr>
                <w:rFonts w:cs="B Nazanin" w:hint="cs"/>
                <w:sz w:val="20"/>
                <w:szCs w:val="20"/>
                <w:rtl/>
              </w:rPr>
              <w:t>2- ارائه مقالات و جزوات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37FF3">
              <w:rPr>
                <w:rFonts w:cs="B Nazanin" w:hint="cs"/>
                <w:sz w:val="20"/>
                <w:szCs w:val="20"/>
                <w:rtl/>
              </w:rPr>
              <w:t>و نمونه سوال و طرح درس ارسالی توسط همکاران</w:t>
            </w:r>
          </w:p>
          <w:p w:rsidR="00DF5C61" w:rsidRPr="00E104A8" w:rsidRDefault="00DF5C61" w:rsidP="00E104A8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DF5C61" w:rsidRPr="002D2927" w:rsidRDefault="00DF5C61" w:rsidP="00E104A8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حسابداری </w:t>
            </w:r>
            <w:r w:rsidR="00E104A8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بازرگانی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DF5C61" w:rsidRPr="002D2927" w:rsidRDefault="0003296F" w:rsidP="00FD4338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معرفی وبلاگ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DF5C61" w:rsidRPr="004D53DA" w:rsidRDefault="00F1790B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637FF3">
              <w:rPr>
                <w:rFonts w:cs="B Nazanin" w:hint="cs"/>
                <w:sz w:val="20"/>
                <w:szCs w:val="20"/>
                <w:rtl/>
              </w:rPr>
              <w:t>تماس با سرگروههای مناطق و شهرستان و ارسال اطلاعیه ها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DF5C61" w:rsidRDefault="00F1790B" w:rsidP="00F1790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1</w:t>
            </w:r>
            <w:r w:rsidR="00DF5C61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/7/9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DF5C61" w:rsidRDefault="00F1790B" w:rsidP="00F1790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30</w:t>
            </w:r>
            <w:r w:rsidR="00DF5C61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/7/9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6</w:t>
            </w:r>
          </w:p>
        </w:tc>
      </w:tr>
      <w:tr w:rsidR="0073719E" w:rsidRPr="002D2927" w:rsidTr="001A3FFF">
        <w:trPr>
          <w:trHeight w:val="567"/>
          <w:jc w:val="center"/>
        </w:trPr>
        <w:tc>
          <w:tcPr>
            <w:tcW w:w="170" w:type="pct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0132F" w:rsidRPr="002D2927" w:rsidRDefault="004D53DA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132F" w:rsidRPr="002D2927" w:rsidRDefault="008E60A9" w:rsidP="004E38A6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ارایه برنامه عملیاتی وفراخوان گرد آوری</w:t>
            </w:r>
            <w:r w:rsidRPr="00685C0B">
              <w:rPr>
                <w:rFonts w:cs="B Nazanin" w:hint="cs"/>
                <w:sz w:val="16"/>
                <w:szCs w:val="16"/>
                <w:rtl/>
              </w:rPr>
              <w:t xml:space="preserve"> مربوط  به برنامه عملیاتی </w:t>
            </w:r>
            <w:r>
              <w:rPr>
                <w:rFonts w:cs="B Nazanin" w:hint="cs"/>
                <w:sz w:val="16"/>
                <w:szCs w:val="16"/>
                <w:rtl/>
              </w:rPr>
              <w:t>شهرستانها</w:t>
            </w:r>
            <w:r w:rsidR="00533881" w:rsidRPr="002D292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70132F" w:rsidRPr="002D2927" w:rsidRDefault="008E60A9" w:rsidP="008E60A9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دریافت برنامه عملیاتی از سرگروه های محترم حسابداری در شاخه فنی وحرفه ای شهرستان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ها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8D43A4" w:rsidRDefault="008D43A4" w:rsidP="008D43A4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1  ارسال برنامه عملیاتی به دبیرخانه</w:t>
            </w:r>
          </w:p>
          <w:p w:rsidR="008D43A4" w:rsidRDefault="008D43A4" w:rsidP="008D43A4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2 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جمع آوری برنامه عملیاتی گروه حسابداری 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شهرستان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ها</w:t>
            </w:r>
          </w:p>
          <w:p w:rsidR="008D43A4" w:rsidRDefault="008D43A4" w:rsidP="008D43A4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  <w:p w:rsidR="008D43A4" w:rsidRPr="002D2927" w:rsidRDefault="008D43A4" w:rsidP="008D43A4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</w:rPr>
            </w:pPr>
          </w:p>
          <w:p w:rsidR="00AC07C4" w:rsidRPr="002D2927" w:rsidRDefault="00AC07C4" w:rsidP="008F706B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70132F" w:rsidRPr="002D2927" w:rsidRDefault="008F706B" w:rsidP="008D43A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حسابداری </w:t>
            </w:r>
            <w:r w:rsidR="008D43A4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بازرگانی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70132F" w:rsidRPr="002D2927" w:rsidRDefault="008D43A4" w:rsidP="008D43A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جمع آوری برنامه عملیاتی گروههای حسابداری شاخه فنی وحرفه ای شهرستان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ها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70132F" w:rsidRPr="002D2927" w:rsidRDefault="008D43A4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4F78CC">
              <w:rPr>
                <w:rFonts w:cs="B Nazanin" w:hint="cs"/>
                <w:sz w:val="16"/>
                <w:szCs w:val="16"/>
                <w:rtl/>
              </w:rPr>
              <w:t>ارسال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برنامه عملیاتی به دبیرخانه وارسال </w:t>
            </w:r>
            <w:r w:rsidRPr="004F78CC">
              <w:rPr>
                <w:rFonts w:cs="B Nazanin" w:hint="cs"/>
                <w:sz w:val="16"/>
                <w:szCs w:val="16"/>
                <w:rtl/>
              </w:rPr>
              <w:t>اطلاعیه های لازم برای گردآوری اطلاعات این بند از طریق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وبلاگ</w:t>
            </w:r>
            <w:r w:rsidRPr="004F78CC">
              <w:rPr>
                <w:rFonts w:cs="B Nazanin" w:hint="cs"/>
                <w:sz w:val="16"/>
                <w:szCs w:val="16"/>
                <w:rtl/>
              </w:rPr>
              <w:t xml:space="preserve"> و ایمیل 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استان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70132F" w:rsidRPr="004F78CC" w:rsidRDefault="008D43A4" w:rsidP="008D43A4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10</w:t>
            </w:r>
            <w:r w:rsidRPr="008D43A4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/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7/96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70132F" w:rsidRPr="004F78CC" w:rsidRDefault="00A51B75" w:rsidP="008D43A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7</w:t>
            </w:r>
            <w:r w:rsidR="007F5316" w:rsidRPr="004F78CC">
              <w:rPr>
                <w:rFonts w:cs="B Nazanin" w:hint="cs"/>
                <w:sz w:val="16"/>
                <w:szCs w:val="16"/>
                <w:rtl/>
              </w:rPr>
              <w:t>/</w:t>
            </w:r>
            <w:r w:rsidR="008D43A4">
              <w:rPr>
                <w:rFonts w:cs="B Nazanin" w:hint="cs"/>
                <w:sz w:val="16"/>
                <w:szCs w:val="16"/>
                <w:rtl/>
              </w:rPr>
              <w:t>8</w:t>
            </w:r>
            <w:r w:rsidR="00DF5C61" w:rsidRPr="004F78CC">
              <w:rPr>
                <w:rFonts w:cs="B Nazanin" w:hint="cs"/>
                <w:sz w:val="16"/>
                <w:szCs w:val="16"/>
                <w:rtl/>
              </w:rPr>
              <w:t>/</w:t>
            </w:r>
            <w:r w:rsidR="008D43A4">
              <w:rPr>
                <w:rFonts w:cs="B Nazanin" w:hint="cs"/>
                <w:sz w:val="16"/>
                <w:szCs w:val="16"/>
                <w:rtl/>
              </w:rPr>
              <w:t>96</w:t>
            </w:r>
          </w:p>
        </w:tc>
      </w:tr>
      <w:tr w:rsidR="0060757D" w:rsidRPr="002D2927" w:rsidTr="001A3FFF">
        <w:trPr>
          <w:trHeight w:val="2473"/>
          <w:jc w:val="center"/>
        </w:trPr>
        <w:tc>
          <w:tcPr>
            <w:tcW w:w="170" w:type="pct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60757D" w:rsidRPr="002D2927" w:rsidRDefault="0060757D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4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757D" w:rsidRPr="002D2927" w:rsidRDefault="0060757D" w:rsidP="004956FF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 xml:space="preserve">اعلام </w:t>
            </w:r>
            <w:r w:rsidRPr="002D2927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ت</w:t>
            </w:r>
            <w:r w:rsidRPr="002D2927">
              <w:rPr>
                <w:rFonts w:ascii="Sakkal Majalla" w:hAnsi="Sakkal Majalla" w:cs="Sakkal Majalla"/>
                <w:color w:val="000000" w:themeColor="text1"/>
                <w:sz w:val="18"/>
                <w:szCs w:val="18"/>
                <w:rtl/>
              </w:rPr>
              <w:t xml:space="preserve">شکیل کارگروههای 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استانی</w:t>
            </w:r>
            <w:r w:rsidRPr="002D2927">
              <w:rPr>
                <w:rFonts w:ascii="Sakkal Majalla" w:hAnsi="Sakkal Majalla" w:cs="Sakkal Majalla"/>
                <w:color w:val="000000" w:themeColor="text1"/>
                <w:sz w:val="18"/>
                <w:szCs w:val="18"/>
                <w:rtl/>
              </w:rPr>
              <w:t xml:space="preserve"> از بین سرگروههای 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شهرستان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ها</w:t>
            </w:r>
            <w:r w:rsidRPr="002D2927">
              <w:rPr>
                <w:rFonts w:ascii="Sakkal Majalla" w:hAnsi="Sakkal Majalla" w:cs="Sakkal Majalla"/>
                <w:color w:val="000000" w:themeColor="text1"/>
                <w:sz w:val="18"/>
                <w:szCs w:val="18"/>
                <w:rtl/>
              </w:rPr>
              <w:t xml:space="preserve"> به تفکیک یرای  هر </w:t>
            </w:r>
            <w:r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 xml:space="preserve">کتاب درسی </w:t>
            </w:r>
            <w:r w:rsidRPr="002D2927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 xml:space="preserve">  و</w:t>
            </w:r>
            <w:r w:rsidRPr="002D2927">
              <w:rPr>
                <w:rFonts w:ascii="Sakkal Majalla" w:hAnsi="Sakkal Majalla" w:cs="Sakkal Majalla"/>
                <w:color w:val="000000" w:themeColor="text1"/>
                <w:sz w:val="18"/>
                <w:szCs w:val="18"/>
                <w:rtl/>
              </w:rPr>
              <w:t>درخواست از سرگروههای محترم برای تشکیل کارگروههای</w:t>
            </w:r>
            <w:r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D2927">
              <w:rPr>
                <w:rFonts w:ascii="Sakkal Majalla" w:hAnsi="Sakkal Majalla" w:cs="Sakkal Majalla"/>
                <w:color w:val="000000" w:themeColor="text1"/>
                <w:sz w:val="18"/>
                <w:szCs w:val="18"/>
                <w:rtl/>
              </w:rPr>
              <w:t xml:space="preserve">در هر 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شهرستان </w:t>
            </w:r>
            <w:r w:rsidRPr="002D2927">
              <w:rPr>
                <w:rFonts w:ascii="Sakkal Majalla" w:hAnsi="Sakkal Majalla" w:cs="Sakkal Majalla"/>
                <w:color w:val="000000" w:themeColor="text1"/>
                <w:sz w:val="18"/>
                <w:szCs w:val="18"/>
                <w:rtl/>
              </w:rPr>
              <w:t xml:space="preserve">از بین هنرآموزان 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60757D" w:rsidRPr="002D2927" w:rsidRDefault="00D81524" w:rsidP="00D8152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استفاده بهینه از تخصص و تجربه سرگروهها در 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مواد درسی 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که در آن مهارت بیشتری دارند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F27690" w:rsidRPr="002D2927" w:rsidRDefault="00F27690" w:rsidP="00E62BDC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1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-بررسی محتوی آموزشی برنامه درسی نظام جدید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پایه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>
              <w:rPr>
                <w:rFonts w:cs="B Nazani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یازدهم 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ارایه نظرات و پیشنهادات به صورت گروهی .</w:t>
            </w:r>
          </w:p>
          <w:p w:rsidR="00F27690" w:rsidRPr="002D2927" w:rsidRDefault="00F27690" w:rsidP="00F27690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.2- تعامل و همفکری هرچه بیشتر گروههای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شهرستانها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باهمدیگر و با 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سرگروههای 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استانی.</w:t>
            </w:r>
          </w:p>
          <w:p w:rsidR="0060757D" w:rsidRPr="002D2927" w:rsidRDefault="00F27690" w:rsidP="00F27690">
            <w:pPr>
              <w:pStyle w:val="ListParagraph"/>
              <w:numPr>
                <w:ilvl w:val="0"/>
                <w:numId w:val="5"/>
              </w:numPr>
              <w:tabs>
                <w:tab w:val="left" w:pos="3860"/>
                <w:tab w:val="center" w:pos="7426"/>
              </w:tabs>
              <w:spacing w:after="0" w:line="240" w:lineRule="auto"/>
              <w:ind w:left="-37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3- تعامل و همفکری هرچه بیشتر هنرآموزان هر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شهرستان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با یکدیگر از طریق کارگروه استانی.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60757D" w:rsidRPr="002D2927" w:rsidRDefault="0060757D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  <w:p w:rsidR="0060757D" w:rsidRPr="002D2927" w:rsidRDefault="0060757D" w:rsidP="00F27690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حسابداری </w:t>
            </w:r>
            <w:r w:rsidR="00F27690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بازرگانی</w:t>
            </w:r>
          </w:p>
          <w:p w:rsidR="0060757D" w:rsidRPr="002D2927" w:rsidRDefault="0060757D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60757D" w:rsidRPr="002D2927" w:rsidRDefault="00362731" w:rsidP="00C91BD0">
            <w:pPr>
              <w:pStyle w:val="ListParagraph"/>
              <w:tabs>
                <w:tab w:val="left" w:pos="3860"/>
                <w:tab w:val="center" w:pos="7426"/>
              </w:tabs>
              <w:spacing w:after="0" w:line="240" w:lineRule="auto"/>
              <w:ind w:left="2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تشکیل کارگروهها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ی 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درسی 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با انتخاب خود سرگروهها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60757D" w:rsidRPr="002D2927" w:rsidRDefault="004D317D" w:rsidP="00CA73A1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اعلام فراخوان تشکیل کارگروه و دریافت اولویتهای سرگروهها برای عضویت در هر کارگروه و در نهایت تعیین اعضای کارگروهها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60757D" w:rsidRPr="002D2927" w:rsidRDefault="00E62BDC" w:rsidP="00E62BDC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  <w:r w:rsidR="004D317D" w:rsidRPr="004F78CC">
              <w:rPr>
                <w:rFonts w:cs="B Nazanin" w:hint="cs"/>
                <w:sz w:val="16"/>
                <w:szCs w:val="16"/>
                <w:rtl/>
              </w:rPr>
              <w:t>/</w:t>
            </w:r>
            <w:r>
              <w:rPr>
                <w:rFonts w:cs="B Nazanin" w:hint="cs"/>
                <w:sz w:val="16"/>
                <w:szCs w:val="16"/>
                <w:rtl/>
              </w:rPr>
              <w:t>8</w:t>
            </w:r>
            <w:r w:rsidR="004D317D" w:rsidRPr="004F78CC">
              <w:rPr>
                <w:rFonts w:cs="B Nazanin" w:hint="cs"/>
                <w:sz w:val="16"/>
                <w:szCs w:val="16"/>
                <w:rtl/>
              </w:rPr>
              <w:t>/</w:t>
            </w:r>
            <w:r w:rsidR="004D317D">
              <w:rPr>
                <w:rFonts w:cs="B Nazanin" w:hint="cs"/>
                <w:sz w:val="16"/>
                <w:szCs w:val="16"/>
                <w:rtl/>
              </w:rPr>
              <w:t>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60757D" w:rsidRPr="002D2927" w:rsidRDefault="00E62BDC" w:rsidP="004D317D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15</w:t>
            </w:r>
            <w:r w:rsidR="0060757D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/</w:t>
            </w:r>
            <w:r w:rsidR="004D317D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8</w:t>
            </w:r>
            <w:r w:rsidR="0060757D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/</w:t>
            </w:r>
            <w:r w:rsidR="0060757D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96</w:t>
            </w:r>
          </w:p>
        </w:tc>
      </w:tr>
      <w:tr w:rsidR="0060757D" w:rsidRPr="002D2927" w:rsidTr="001A3FFF">
        <w:trPr>
          <w:trHeight w:val="567"/>
          <w:jc w:val="center"/>
        </w:trPr>
        <w:tc>
          <w:tcPr>
            <w:tcW w:w="170" w:type="pct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60757D" w:rsidRPr="002D2927" w:rsidRDefault="0060757D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5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757D" w:rsidRPr="002D2927" w:rsidRDefault="0060740A" w:rsidP="004E4DBC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2D2927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فراخوان تهیه ی فیلم های آموزشی طرح </w:t>
            </w:r>
            <w:r w:rsidRPr="002D2927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lastRenderedPageBreak/>
              <w:t xml:space="preserve">درس و </w:t>
            </w:r>
            <w:r w:rsidRPr="002D2927"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  <w:t xml:space="preserve">روشهای تدریس </w:t>
            </w:r>
            <w:r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تولیدمحتوای الکترونیک </w:t>
            </w:r>
            <w:r w:rsidR="004E4DB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به منظور کیفیت بخشی آموزشی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60757D" w:rsidRPr="002D2927" w:rsidRDefault="0079709F" w:rsidP="00A876BA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lastRenderedPageBreak/>
              <w:t xml:space="preserve">انتقال تجربیات در طرح درس و 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lastRenderedPageBreak/>
              <w:t>روشهای تدریس برتر</w:t>
            </w:r>
            <w:r w:rsidR="004E4DB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وبررسی دروس نظام جدید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60757D" w:rsidRPr="002D2927" w:rsidRDefault="0060757D" w:rsidP="001251F0">
            <w:pPr>
              <w:pStyle w:val="ListParagraph"/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  <w:p w:rsidR="0079709F" w:rsidRPr="002D2927" w:rsidRDefault="0079709F" w:rsidP="0079709F">
            <w:pPr>
              <w:pStyle w:val="ListParagraph"/>
              <w:numPr>
                <w:ilvl w:val="0"/>
                <w:numId w:val="5"/>
              </w:numPr>
              <w:tabs>
                <w:tab w:val="left" w:pos="3860"/>
                <w:tab w:val="center" w:pos="7426"/>
              </w:tabs>
              <w:spacing w:after="0" w:line="240" w:lineRule="auto"/>
              <w:ind w:left="-37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1-ارایه طرح درس برتربا کار گروهی همکاران </w:t>
            </w:r>
            <w:r>
              <w:rPr>
                <w:rFonts w:cs="B Nazanin" w:hint="cs"/>
                <w:sz w:val="16"/>
                <w:szCs w:val="16"/>
                <w:rtl/>
              </w:rPr>
              <w:t>شهرستانها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.</w:t>
            </w:r>
          </w:p>
          <w:p w:rsidR="0079709F" w:rsidRPr="002D2927" w:rsidRDefault="0079709F" w:rsidP="0079709F">
            <w:pPr>
              <w:pStyle w:val="ListParagraph"/>
              <w:numPr>
                <w:ilvl w:val="0"/>
                <w:numId w:val="5"/>
              </w:numPr>
              <w:tabs>
                <w:tab w:val="left" w:pos="3860"/>
                <w:tab w:val="center" w:pos="7426"/>
              </w:tabs>
              <w:spacing w:after="0" w:line="240" w:lineRule="auto"/>
              <w:ind w:left="247" w:hanging="247"/>
              <w:rPr>
                <w:rFonts w:cs="B Nazanin"/>
                <w:color w:val="000000" w:themeColor="text1"/>
                <w:sz w:val="16"/>
                <w:szCs w:val="16"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lastRenderedPageBreak/>
              <w:t xml:space="preserve">ارایه روش های تدریس برتر بوسیله کارگروههای </w:t>
            </w:r>
            <w:r>
              <w:rPr>
                <w:rFonts w:cs="B Nazanin" w:hint="cs"/>
                <w:sz w:val="16"/>
                <w:szCs w:val="16"/>
                <w:rtl/>
              </w:rPr>
              <w:t>شهرستانها.</w:t>
            </w:r>
          </w:p>
          <w:p w:rsidR="004E4DBC" w:rsidRDefault="004E4DBC" w:rsidP="004E4DBC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>4-نقد، تحلیل و بررسی کتاب‌</w:t>
            </w:r>
            <w:r w:rsidRPr="002171A6">
              <w:rPr>
                <w:rFonts w:ascii="SkaterDudes" w:hAnsi="SkaterDudes" w:cs="B Nazanin" w:hint="cs"/>
                <w:sz w:val="16"/>
                <w:szCs w:val="16"/>
                <w:rtl/>
              </w:rPr>
              <w:t>های نظام جدید به منظور ارتقای کیفی کتاب های نظام جدید</w:t>
            </w:r>
          </w:p>
          <w:p w:rsidR="0060757D" w:rsidRPr="002D2927" w:rsidRDefault="0060757D" w:rsidP="004E4DBC">
            <w:pPr>
              <w:pStyle w:val="ListParagraph"/>
              <w:tabs>
                <w:tab w:val="left" w:pos="3860"/>
                <w:tab w:val="center" w:pos="7426"/>
              </w:tabs>
              <w:spacing w:after="0" w:line="240" w:lineRule="auto"/>
              <w:ind w:left="247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60757D" w:rsidRPr="002D2927" w:rsidRDefault="0060757D" w:rsidP="009165D1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lastRenderedPageBreak/>
              <w:t xml:space="preserve">حسابداری </w:t>
            </w:r>
            <w:r w:rsidR="009165D1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بازرگان</w:t>
            </w:r>
            <w:r w:rsidR="009165D1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lastRenderedPageBreak/>
              <w:t>ی</w:t>
            </w:r>
          </w:p>
          <w:p w:rsidR="0060757D" w:rsidRPr="002D2927" w:rsidRDefault="0060757D" w:rsidP="00BF0DB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  <w:p w:rsidR="0060757D" w:rsidRPr="002D2927" w:rsidRDefault="0060757D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7C79B5" w:rsidRDefault="004E4DBC" w:rsidP="007C79B5">
            <w:pPr>
              <w:pStyle w:val="ListParagraph"/>
              <w:numPr>
                <w:ilvl w:val="0"/>
                <w:numId w:val="6"/>
              </w:numPr>
              <w:tabs>
                <w:tab w:val="left" w:pos="3860"/>
                <w:tab w:val="center" w:pos="7426"/>
              </w:tabs>
              <w:spacing w:after="0" w:line="240" w:lineRule="auto"/>
              <w:ind w:left="20"/>
              <w:rPr>
                <w:rFonts w:cs="B Nazanin"/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lastRenderedPageBreak/>
              <w:t>1-</w:t>
            </w:r>
            <w:r w:rsidR="007C79B5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نهیه فیلمهای آموزشی از موض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وعات انتخابی کارگروههای مهارتی .</w:t>
            </w:r>
          </w:p>
          <w:p w:rsidR="004E4DBC" w:rsidRPr="002D2927" w:rsidRDefault="004E4DBC" w:rsidP="007C79B5">
            <w:pPr>
              <w:pStyle w:val="ListParagraph"/>
              <w:numPr>
                <w:ilvl w:val="0"/>
                <w:numId w:val="6"/>
              </w:numPr>
              <w:tabs>
                <w:tab w:val="left" w:pos="3860"/>
                <w:tab w:val="center" w:pos="7426"/>
              </w:tabs>
              <w:spacing w:after="0" w:line="240" w:lineRule="auto"/>
              <w:ind w:left="20"/>
              <w:rPr>
                <w:rFonts w:cs="B Nazanin"/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lastRenderedPageBreak/>
              <w:t>2-بررسی کتابهای حقوق ودستمزدءاموال وانبارءمدیریت تولیدوکاربرد فن آوریهای نوین</w:t>
            </w:r>
          </w:p>
          <w:p w:rsidR="0060757D" w:rsidRPr="002D2927" w:rsidRDefault="0060757D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60757D" w:rsidRPr="002D2927" w:rsidRDefault="00FD5D83" w:rsidP="007B464C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lastRenderedPageBreak/>
              <w:t>تعامل با کارگروهها در انتخاب موضوع دروس وفیلم های آموزشی و تعیین زمانبندی تهیه آنها.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60757D" w:rsidRPr="002D2927" w:rsidRDefault="004E4DBC" w:rsidP="00FD5D83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15</w:t>
            </w:r>
            <w:r w:rsidR="00FD5D83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/8/</w:t>
            </w:r>
            <w:r w:rsidR="00FD5D83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60757D" w:rsidRPr="002D2927" w:rsidRDefault="00FD5D83" w:rsidP="004E4DBC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25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/</w:t>
            </w:r>
            <w:r w:rsidR="004E4DB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9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/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9</w:t>
            </w:r>
            <w:r w:rsidR="004E4DB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6</w:t>
            </w:r>
          </w:p>
        </w:tc>
      </w:tr>
      <w:tr w:rsidR="0060757D" w:rsidRPr="002D2927" w:rsidTr="001A3FFF">
        <w:trPr>
          <w:trHeight w:val="567"/>
          <w:jc w:val="center"/>
        </w:trPr>
        <w:tc>
          <w:tcPr>
            <w:tcW w:w="170" w:type="pct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60757D" w:rsidRDefault="0060757D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lastRenderedPageBreak/>
              <w:t>6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757D" w:rsidRPr="002D2927" w:rsidRDefault="00352F6E" w:rsidP="00062343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انتشار نتایج بررسی تحلیلی نقاط قوت و ضعف</w:t>
            </w:r>
            <w:r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2D2927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برنامه درسی نظام جدید آموزشی  و نیز انتظارات و پیشنهادات دریافت شده از طرف کارگروهها ی </w:t>
            </w:r>
            <w:r>
              <w:rPr>
                <w:rFonts w:cs="B Nazanin" w:hint="cs"/>
                <w:sz w:val="16"/>
                <w:szCs w:val="16"/>
                <w:rtl/>
              </w:rPr>
              <w:t>شهرستانها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43CFF" w:rsidRPr="002D2927" w:rsidRDefault="00543CFF" w:rsidP="00543CFF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در یافت نظرات همکاران در باب </w:t>
            </w:r>
          </w:p>
          <w:p w:rsidR="00543CFF" w:rsidRPr="002D2927" w:rsidRDefault="00543CFF" w:rsidP="00543CFF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1-شناسایی نقاط قوت نظام آموزشی جدید و رفع نواقص احتمالی و ارتقای کیفیت محتوی آموزشی.</w:t>
            </w:r>
          </w:p>
          <w:p w:rsidR="0060757D" w:rsidRPr="002D2927" w:rsidRDefault="00543CFF" w:rsidP="00543CFF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2-همفکری و تعامل در جهت رفع نواقص محتوا وسرفصل 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کتابهای درسی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54217B" w:rsidRPr="002D2927" w:rsidRDefault="0054217B" w:rsidP="0054217B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</w:rPr>
            </w:pPr>
          </w:p>
          <w:p w:rsidR="0054217B" w:rsidRPr="002D2927" w:rsidRDefault="0054217B" w:rsidP="0054217B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تعامل اطلاعات و تجربیات همکاران </w:t>
            </w:r>
            <w:r>
              <w:rPr>
                <w:rFonts w:cs="B Nazanin" w:hint="cs"/>
                <w:sz w:val="16"/>
                <w:szCs w:val="16"/>
                <w:rtl/>
              </w:rPr>
              <w:t>شهرستانها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در موارد :</w:t>
            </w:r>
          </w:p>
          <w:p w:rsidR="0054217B" w:rsidRPr="002D2927" w:rsidRDefault="0054217B" w:rsidP="0054217B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1-تحلیل وبررسی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محتوی مباحث و سرفصلهای نظام آموزشی جدید</w:t>
            </w:r>
            <w:bookmarkStart w:id="0" w:name="_GoBack"/>
            <w:bookmarkEnd w:id="0"/>
          </w:p>
          <w:p w:rsidR="0054217B" w:rsidRPr="002D2927" w:rsidRDefault="0054217B" w:rsidP="0054217B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2-تحلیل و بررسی تناسب توالی مطالب درسی در نظام جدید </w:t>
            </w:r>
          </w:p>
          <w:p w:rsidR="0054217B" w:rsidRPr="002D2927" w:rsidRDefault="0054217B" w:rsidP="001B5F7F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3-ارتقای کیفی  نحوه ی ارایه مباحث </w:t>
            </w:r>
            <w:r w:rsidR="001B5F7F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کتابهای درسی </w:t>
            </w:r>
          </w:p>
          <w:p w:rsidR="0060757D" w:rsidRPr="002D2927" w:rsidRDefault="0060757D" w:rsidP="00062343">
            <w:pPr>
              <w:pStyle w:val="ListParagraph"/>
              <w:tabs>
                <w:tab w:val="left" w:pos="3860"/>
                <w:tab w:val="center" w:pos="7426"/>
              </w:tabs>
              <w:spacing w:after="0" w:line="240" w:lineRule="auto"/>
              <w:ind w:left="0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60757D" w:rsidRPr="002D2927" w:rsidRDefault="0060757D" w:rsidP="001B5F7F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حسابداری </w:t>
            </w:r>
            <w:r w:rsidR="001B5F7F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بازرگانی</w:t>
            </w:r>
          </w:p>
          <w:p w:rsidR="0060757D" w:rsidRPr="002D2927" w:rsidRDefault="0060757D" w:rsidP="00062343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60757D" w:rsidRPr="002D2927" w:rsidRDefault="00E5644D" w:rsidP="004F78CC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گردآوری نتایج تحلیلی کارگروهها بطور مرتب در طول س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ال تحصیلی و انتشار آنها از طریق وبلاگ استان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60757D" w:rsidRPr="002D2927" w:rsidRDefault="0060757D" w:rsidP="00062343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E5644D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جمع آوری نظرات کارگروهها و ارائه آنها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60757D" w:rsidRPr="002D2927" w:rsidRDefault="00E52488" w:rsidP="00E52488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15</w:t>
            </w:r>
            <w:r w:rsidR="00C5643A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/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8</w:t>
            </w:r>
            <w:r w:rsidR="00C5643A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/</w:t>
            </w:r>
            <w:r w:rsidR="00C5643A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60757D" w:rsidRPr="002D2927" w:rsidRDefault="00C5643A" w:rsidP="00E52488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25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/</w:t>
            </w:r>
            <w:r w:rsidR="00E52488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9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/</w:t>
            </w:r>
            <w:r w:rsidR="00E52488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96</w:t>
            </w:r>
          </w:p>
        </w:tc>
      </w:tr>
      <w:tr w:rsidR="0060757D" w:rsidRPr="002D2927" w:rsidTr="001A3FFF">
        <w:trPr>
          <w:trHeight w:val="1804"/>
          <w:jc w:val="center"/>
        </w:trPr>
        <w:tc>
          <w:tcPr>
            <w:tcW w:w="170" w:type="pct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60757D" w:rsidRPr="002D2927" w:rsidRDefault="0060757D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7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3BFE" w:rsidRDefault="001E3BFE" w:rsidP="001E3BFE">
            <w:pPr>
              <w:tabs>
                <w:tab w:val="left" w:pos="11880"/>
              </w:tabs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1 - </w:t>
            </w:r>
            <w:r w:rsidRPr="00A31BCE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فراخوان</w:t>
            </w:r>
            <w:r w:rsidRPr="00A31BC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هم اندیشی سرگرو ههای محترم مناطق در خصوص کتابهای جدیدالتالیف </w:t>
            </w:r>
          </w:p>
          <w:p w:rsidR="001E3BFE" w:rsidRPr="00637FF3" w:rsidRDefault="001E3BFE" w:rsidP="001E3BFE">
            <w:pPr>
              <w:tabs>
                <w:tab w:val="left" w:pos="1188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37FF3">
              <w:rPr>
                <w:rFonts w:cs="B Nazanin" w:hint="cs"/>
                <w:sz w:val="20"/>
                <w:szCs w:val="20"/>
                <w:rtl/>
              </w:rPr>
              <w:lastRenderedPageBreak/>
              <w:t>2- بررسی مشکلات موجود از نزدیک</w:t>
            </w:r>
          </w:p>
          <w:p w:rsidR="0060757D" w:rsidRPr="002D2927" w:rsidRDefault="001E3BFE" w:rsidP="001E3BFE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3-ب</w:t>
            </w:r>
            <w:r w:rsidRPr="00637FF3">
              <w:rPr>
                <w:rFonts w:cs="B Nazanin" w:hint="cs"/>
                <w:sz w:val="20"/>
                <w:szCs w:val="20"/>
                <w:rtl/>
              </w:rPr>
              <w:t>ازدید از کارگاههای حسابداری به منظور رفع مشکلات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60757D" w:rsidRPr="002D2927" w:rsidRDefault="005B4E0E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lastRenderedPageBreak/>
              <w:t>همفکری و تعامل بین سرگروههای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60757D" w:rsidRPr="005B4E0E" w:rsidRDefault="0060757D" w:rsidP="005B4E0E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</w:rPr>
            </w:pPr>
          </w:p>
          <w:p w:rsidR="005B4E0E" w:rsidRPr="002D2927" w:rsidRDefault="005B4E0E" w:rsidP="005B4E0E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</w:t>
            </w: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-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دریافت نظرات و انتقادات 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سرگروهها</w:t>
            </w:r>
          </w:p>
          <w:p w:rsidR="0060757D" w:rsidRPr="002D2927" w:rsidRDefault="005B4E0E" w:rsidP="005B4E0E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2-انتقال اهداف و نظرات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دبیرخانه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60757D" w:rsidRPr="002D2927" w:rsidRDefault="0060757D" w:rsidP="005B4E0E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حسابداری </w:t>
            </w:r>
            <w:r w:rsidR="005B4E0E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بازرگانی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60757D" w:rsidRPr="002D2927" w:rsidRDefault="005B4E0E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هم اندیشی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5B4E0E" w:rsidRPr="002D2927" w:rsidRDefault="005B4E0E" w:rsidP="005B4E0E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1-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دریافت نظرات و انتقادات 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سرگروهها</w:t>
            </w:r>
          </w:p>
          <w:p w:rsidR="0060757D" w:rsidRPr="002D2927" w:rsidRDefault="005B4E0E" w:rsidP="005B4E0E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2-انتقال اهداف و نظرات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دبیرخانه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60757D" w:rsidRPr="002D2927" w:rsidRDefault="005B4E0E" w:rsidP="004D53DA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طی سال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60757D" w:rsidRPr="002D2927" w:rsidRDefault="005B4E0E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طی سال</w:t>
            </w:r>
          </w:p>
        </w:tc>
      </w:tr>
      <w:tr w:rsidR="0060757D" w:rsidRPr="002D2927" w:rsidTr="001A3FFF">
        <w:trPr>
          <w:trHeight w:val="567"/>
          <w:jc w:val="center"/>
        </w:trPr>
        <w:tc>
          <w:tcPr>
            <w:tcW w:w="170" w:type="pct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60757D" w:rsidRPr="002D2927" w:rsidRDefault="0060757D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lastRenderedPageBreak/>
              <w:t>8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757D" w:rsidRPr="00007E0B" w:rsidRDefault="00007E0B" w:rsidP="00007E0B">
            <w:pPr>
              <w:tabs>
                <w:tab w:val="left" w:pos="1188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>بررسی سئوالات و نحوه ارزشیابی مبتنی بر شایستگی دروس تخصصی رشته با کمک کارگروه های مربوط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60757D" w:rsidRPr="002D2927" w:rsidRDefault="00007E0B" w:rsidP="00F85141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>بررسی سئوالات و نحوه ارزشیابی مبتنی بر شایستگی</w:t>
            </w:r>
          </w:p>
          <w:p w:rsidR="0060757D" w:rsidRPr="002D2927" w:rsidRDefault="0060757D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007E0B" w:rsidRPr="001071D2" w:rsidRDefault="00007E0B" w:rsidP="00007E0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</w:rPr>
            </w:pP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 xml:space="preserve">1- </w:t>
            </w:r>
            <w:r w:rsidRPr="001071D2">
              <w:rPr>
                <w:rFonts w:ascii="SkaterDudes" w:hAnsi="SkaterDudes" w:cs="B Nazanin" w:hint="cs"/>
                <w:sz w:val="16"/>
                <w:szCs w:val="16"/>
                <w:rtl/>
              </w:rPr>
              <w:t>نقد و بررسی نحوه طراحی سئوالات و رعایت ارزشیابی مبتنی بر شایستگی تعیین شده برای هر موضوع یا مبحث</w:t>
            </w:r>
          </w:p>
          <w:p w:rsidR="0060757D" w:rsidRPr="002D2927" w:rsidRDefault="00007E0B" w:rsidP="00007E0B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>2-</w:t>
            </w:r>
            <w:r w:rsidRPr="001071D2">
              <w:rPr>
                <w:rFonts w:ascii="SkaterDudes" w:hAnsi="SkaterDudes" w:cs="B Nazanin" w:hint="cs"/>
                <w:sz w:val="16"/>
                <w:szCs w:val="16"/>
                <w:rtl/>
              </w:rPr>
              <w:t>جمع‌آوری نمونه سئوالا</w:t>
            </w: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>ت استاندارد طراحی شده متناسب با رویکرد شایستگی محور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60757D" w:rsidRPr="002D2927" w:rsidRDefault="0060757D" w:rsidP="00897760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حسابداری </w:t>
            </w:r>
            <w:r w:rsidR="0089776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بازرگانی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60757D" w:rsidRPr="002D2927" w:rsidRDefault="007E138C" w:rsidP="00425C7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</w:t>
            </w:r>
            <w:r w:rsidRPr="00637FF3">
              <w:rPr>
                <w:rFonts w:cs="B Nazanin" w:hint="cs"/>
                <w:sz w:val="20"/>
                <w:szCs w:val="20"/>
                <w:rtl/>
              </w:rPr>
              <w:t>راخوانی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37FF3">
              <w:rPr>
                <w:rFonts w:cs="B Nazanin" w:hint="cs"/>
                <w:sz w:val="20"/>
                <w:szCs w:val="20"/>
                <w:rtl/>
              </w:rPr>
              <w:t>گردآوری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37FF3">
              <w:rPr>
                <w:rFonts w:cs="B Nazanin" w:hint="cs"/>
                <w:sz w:val="20"/>
                <w:szCs w:val="20"/>
                <w:rtl/>
              </w:rPr>
              <w:t>سوالات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پودمانی </w:t>
            </w:r>
            <w:r w:rsidRPr="00637FF3">
              <w:rPr>
                <w:rFonts w:cs="B Nazanin" w:hint="cs"/>
                <w:sz w:val="20"/>
                <w:szCs w:val="20"/>
                <w:rtl/>
              </w:rPr>
              <w:t>از</w:t>
            </w:r>
            <w:r>
              <w:rPr>
                <w:rFonts w:cs="B Nazanin" w:hint="cs"/>
                <w:sz w:val="20"/>
                <w:szCs w:val="20"/>
                <w:rtl/>
              </w:rPr>
              <w:t>ف</w:t>
            </w:r>
            <w:r w:rsidRPr="00637FF3">
              <w:rPr>
                <w:rFonts w:cs="B Nazanin" w:hint="cs"/>
                <w:sz w:val="20"/>
                <w:szCs w:val="20"/>
                <w:rtl/>
              </w:rPr>
              <w:t>صول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37FF3">
              <w:rPr>
                <w:rFonts w:cs="B Nazanin" w:hint="cs"/>
                <w:sz w:val="20"/>
                <w:szCs w:val="20"/>
                <w:rtl/>
              </w:rPr>
              <w:t>کتاب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حقوق و دستمزد</w:t>
            </w:r>
            <w:r w:rsidR="00007E0B">
              <w:rPr>
                <w:rFonts w:cs="B Nazanin" w:hint="cs"/>
                <w:sz w:val="20"/>
                <w:szCs w:val="20"/>
                <w:rtl/>
              </w:rPr>
              <w:t>ومدیریت تولید و</w:t>
            </w:r>
            <w:r w:rsidR="00EF0417">
              <w:rPr>
                <w:rFonts w:cs="B Nazanin" w:hint="cs"/>
                <w:sz w:val="20"/>
                <w:szCs w:val="20"/>
                <w:rtl/>
              </w:rPr>
              <w:t>کاربردفن آوریهای نوین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وحسابداری اموال و انبار</w:t>
            </w:r>
            <w:r w:rsidRPr="00637FF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25C7B">
              <w:rPr>
                <w:rFonts w:cs="B Nazanin" w:hint="cs"/>
                <w:sz w:val="20"/>
                <w:szCs w:val="20"/>
                <w:rtl/>
              </w:rPr>
              <w:t xml:space="preserve">برای هر </w:t>
            </w:r>
            <w:r w:rsidRPr="00637FF3">
              <w:rPr>
                <w:rFonts w:cs="B Nazanin" w:hint="cs"/>
                <w:sz w:val="20"/>
                <w:szCs w:val="20"/>
                <w:rtl/>
              </w:rPr>
              <w:t>منطقه یا شهرستان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60757D" w:rsidRPr="002D2927" w:rsidRDefault="00425C7B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637FF3">
              <w:rPr>
                <w:rFonts w:cs="B Nazanin" w:hint="cs"/>
                <w:sz w:val="20"/>
                <w:szCs w:val="20"/>
                <w:rtl/>
              </w:rPr>
              <w:t>جمع آوری سوالات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وارسال به دبیر خانه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60757D" w:rsidRPr="002D2927" w:rsidRDefault="00425C7B" w:rsidP="00425C7B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طی سال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60757D" w:rsidRPr="002D2927" w:rsidRDefault="00425C7B" w:rsidP="00425C7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طی سال</w:t>
            </w:r>
          </w:p>
        </w:tc>
      </w:tr>
      <w:tr w:rsidR="0060757D" w:rsidRPr="002D2927" w:rsidTr="001A3FFF">
        <w:trPr>
          <w:trHeight w:val="567"/>
          <w:jc w:val="center"/>
        </w:trPr>
        <w:tc>
          <w:tcPr>
            <w:tcW w:w="170" w:type="pct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60757D" w:rsidRDefault="0060757D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9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757D" w:rsidRPr="002D2927" w:rsidRDefault="00AE5917" w:rsidP="00AE5917">
            <w:pPr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فراخوان گردآوری گزارش  عملکرد برنامه عملیاتی 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شهرستا</w:t>
            </w:r>
            <w:r w:rsidRPr="002D2927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نها در ترم اول  </w:t>
            </w:r>
            <w:r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و </w:t>
            </w:r>
            <w:r w:rsidRPr="002D2927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ترم </w:t>
            </w:r>
            <w:r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دوم </w:t>
            </w:r>
            <w:r w:rsidRPr="002D2927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تحصیلی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60757D" w:rsidRPr="002D2927" w:rsidRDefault="003A67CE" w:rsidP="00AE5917">
            <w:pPr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اطلاع از</w:t>
            </w:r>
            <w:r w:rsidR="00AE5917"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نحوه ی اجرای برنامه  عملکرد سرگروهها ی هر</w:t>
            </w:r>
            <w:r w:rsidR="00AE591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شهرستان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AE5917" w:rsidRPr="002D2927" w:rsidRDefault="00AE5917" w:rsidP="00AE5917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-بررسی میزان اجرای برنامه عملیاتی گروههای آموزشی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شهرستانها</w:t>
            </w: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.</w:t>
            </w:r>
          </w:p>
          <w:p w:rsidR="0060757D" w:rsidRPr="00FC294D" w:rsidRDefault="0060757D" w:rsidP="00AE5917">
            <w:pPr>
              <w:pStyle w:val="ListParagraph"/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60757D" w:rsidRPr="002D2927" w:rsidRDefault="0060757D" w:rsidP="002B1DC1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حسابداری </w:t>
            </w:r>
            <w:r w:rsidR="002B1DC1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بازرگانی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60757D" w:rsidRPr="002D2927" w:rsidRDefault="00AE5917" w:rsidP="000D7E6D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فراخوان گردآوری گزارش  برنامه عملیاتی گروه آموزشی 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شهرستانها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60757D" w:rsidRPr="002D2927" w:rsidRDefault="00AE5917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گردآوری گزارش برنامه های عملیاتی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شهرستانها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AE5917" w:rsidRPr="002D2927" w:rsidRDefault="002D46EB" w:rsidP="002D46E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20</w:t>
            </w:r>
            <w:r w:rsidR="00AE5917"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/10/</w:t>
            </w:r>
            <w:r w:rsidR="00AE591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96</w:t>
            </w:r>
            <w:r w:rsidR="00AE5917"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و</w:t>
            </w:r>
          </w:p>
          <w:p w:rsidR="0060757D" w:rsidRDefault="00DA2B64" w:rsidP="00AE5917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8</w:t>
            </w:r>
            <w:r w:rsidR="00AE5917"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/</w:t>
            </w:r>
            <w:r w:rsidR="00AE591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3</w:t>
            </w:r>
            <w:r w:rsidR="00AE5917"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/</w:t>
            </w:r>
            <w:r w:rsidR="00AE591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97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60757D" w:rsidRPr="002D2927" w:rsidRDefault="00AE5917" w:rsidP="00F23A82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10 روزه</w:t>
            </w:r>
          </w:p>
        </w:tc>
      </w:tr>
      <w:tr w:rsidR="00EC46C6" w:rsidRPr="002D2927" w:rsidTr="001A3FFF">
        <w:trPr>
          <w:trHeight w:val="567"/>
          <w:jc w:val="center"/>
        </w:trPr>
        <w:tc>
          <w:tcPr>
            <w:tcW w:w="170" w:type="pct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EC46C6" w:rsidRDefault="00EC46C6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10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46C6" w:rsidRDefault="00EC46C6" w:rsidP="00B16528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ارزیابی عملکرد سرگروههای محترم 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شهرستانها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EC46C6" w:rsidRDefault="00EC46C6" w:rsidP="00EC46C6">
            <w:pPr>
              <w:rPr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ارزشیابی از عملکرد سرگروهها و معرفی کارگروههای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فع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ا</w:t>
            </w: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ال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C46C6" w:rsidRPr="002D2927" w:rsidRDefault="00EC46C6" w:rsidP="00A1027B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1-امتیاز بندی به عملکرد سرگروههای حسابداری 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شهرستانها</w:t>
            </w: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و کارگروهها</w:t>
            </w:r>
          </w:p>
          <w:p w:rsidR="00EC46C6" w:rsidRPr="002D2927" w:rsidRDefault="00EC46C6" w:rsidP="00A1027B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2-رتبه بندی عملکرد سرگروههای 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شهرستانها</w:t>
            </w: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و کارگروهها</w:t>
            </w:r>
          </w:p>
          <w:p w:rsidR="00EC46C6" w:rsidRDefault="00EC46C6" w:rsidP="003A67CE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3 </w:t>
            </w:r>
            <w:r w:rsidRPr="002D2927">
              <w:rPr>
                <w:rFonts w:ascii="Times New Roman" w:hAnsi="Times New Roman" w:cs="Times New Roman" w:hint="cs"/>
                <w:color w:val="000000" w:themeColor="text1"/>
                <w:sz w:val="18"/>
                <w:szCs w:val="18"/>
                <w:rtl/>
              </w:rPr>
              <w:t>–</w:t>
            </w: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معرفی هنرآموزان و کارگروههای فعال و نوآور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EC46C6" w:rsidRPr="002D2927" w:rsidRDefault="00EC46C6" w:rsidP="001B138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حسابداری 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بازرگانی</w:t>
            </w:r>
          </w:p>
          <w:p w:rsidR="00EC46C6" w:rsidRDefault="00EC46C6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EC46C6" w:rsidRPr="002D2927" w:rsidRDefault="00EC46C6" w:rsidP="00772A89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ارزیابی از عملکرد سرگروههای محترم حسابداری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شهرستانها</w:t>
            </w: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و معرفی کارگروهها فعال و نوآور.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EC46C6" w:rsidRDefault="00EC46C6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ارزیابی از عملکرد سرگروههای محترم حسابداری 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شهرستان</w:t>
            </w: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ی و رتبه بندی کارگروهها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EC46C6" w:rsidRDefault="00EC46C6" w:rsidP="00EC46C6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10/3/97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C46C6" w:rsidRDefault="00EC46C6" w:rsidP="00EC46C6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15</w:t>
            </w: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/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3</w:t>
            </w: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/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97</w:t>
            </w:r>
          </w:p>
        </w:tc>
      </w:tr>
    </w:tbl>
    <w:p w:rsidR="003A67CE" w:rsidRDefault="003A67CE" w:rsidP="003A67CE">
      <w:pPr>
        <w:jc w:val="right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lastRenderedPageBreak/>
        <w:t>سرگروه</w:t>
      </w:r>
      <w:r w:rsidRPr="00E52C77">
        <w:rPr>
          <w:rFonts w:cs="B Mitra" w:hint="cs"/>
          <w:b/>
          <w:bCs/>
          <w:sz w:val="24"/>
          <w:szCs w:val="24"/>
          <w:rtl/>
        </w:rPr>
        <w:t xml:space="preserve"> استانی حسابداری </w:t>
      </w:r>
      <w:r>
        <w:rPr>
          <w:rFonts w:cs="B Mitra" w:hint="cs"/>
          <w:b/>
          <w:bCs/>
          <w:sz w:val="24"/>
          <w:szCs w:val="24"/>
          <w:rtl/>
        </w:rPr>
        <w:t>کارودانش: آزیتا مرشد کفاشان</w:t>
      </w:r>
    </w:p>
    <w:p w:rsidR="00D273E1" w:rsidRDefault="00D273E1" w:rsidP="00FD3201">
      <w:pPr>
        <w:jc w:val="center"/>
        <w:rPr>
          <w:ins w:id="1" w:author="Arena" w:date="2017-10-24T09:15:00Z"/>
          <w:rFonts w:cs="B Titr"/>
          <w:color w:val="000000" w:themeColor="text1"/>
          <w:sz w:val="24"/>
          <w:szCs w:val="24"/>
          <w:rtl/>
        </w:rPr>
      </w:pPr>
    </w:p>
    <w:p w:rsidR="0070132F" w:rsidRPr="00D273E1" w:rsidRDefault="0070132F" w:rsidP="00D273E1">
      <w:pPr>
        <w:jc w:val="center"/>
        <w:rPr>
          <w:rFonts w:cs="B Titr"/>
          <w:color w:val="000000" w:themeColor="text1"/>
          <w:sz w:val="24"/>
          <w:szCs w:val="24"/>
          <w:rtl/>
        </w:rPr>
      </w:pPr>
    </w:p>
    <w:sectPr w:rsidR="0070132F" w:rsidRPr="00D273E1" w:rsidSect="00EE2960">
      <w:headerReference w:type="default" r:id="rId8"/>
      <w:footerReference w:type="default" r:id="rId9"/>
      <w:pgSz w:w="16838" w:h="11906" w:orient="landscape"/>
      <w:pgMar w:top="360" w:right="1440" w:bottom="900" w:left="1440" w:header="454" w:footer="22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ABF" w:rsidRDefault="001D2ABF" w:rsidP="00AF3B92">
      <w:pPr>
        <w:spacing w:after="0" w:line="240" w:lineRule="auto"/>
      </w:pPr>
      <w:r>
        <w:separator/>
      </w:r>
    </w:p>
  </w:endnote>
  <w:endnote w:type="continuationSeparator" w:id="0">
    <w:p w:rsidR="001D2ABF" w:rsidRDefault="001D2ABF" w:rsidP="00AF3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katerDud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49076600"/>
      <w:docPartObj>
        <w:docPartGallery w:val="Page Numbers (Bottom of Page)"/>
        <w:docPartUnique/>
      </w:docPartObj>
    </w:sdtPr>
    <w:sdtContent>
      <w:p w:rsidR="00AF3B92" w:rsidRDefault="00D93D1A">
        <w:pPr>
          <w:pStyle w:val="Footer"/>
          <w:jc w:val="center"/>
        </w:pPr>
        <w:r>
          <w:fldChar w:fldCharType="begin"/>
        </w:r>
        <w:r w:rsidR="00AF3B92">
          <w:instrText xml:space="preserve"> PAGE   \* MERGEFORMAT </w:instrText>
        </w:r>
        <w:r>
          <w:fldChar w:fldCharType="separate"/>
        </w:r>
        <w:r w:rsidR="00A51B7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F3B92" w:rsidRDefault="00AF3B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ABF" w:rsidRDefault="001D2ABF" w:rsidP="00AF3B92">
      <w:pPr>
        <w:spacing w:after="0" w:line="240" w:lineRule="auto"/>
      </w:pPr>
      <w:r>
        <w:separator/>
      </w:r>
    </w:p>
  </w:footnote>
  <w:footnote w:type="continuationSeparator" w:id="0">
    <w:p w:rsidR="001D2ABF" w:rsidRDefault="001D2ABF" w:rsidP="00AF3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B92" w:rsidRDefault="00AF3B92" w:rsidP="00464D01">
    <w:pPr>
      <w:tabs>
        <w:tab w:val="left" w:pos="3860"/>
        <w:tab w:val="center" w:pos="7426"/>
      </w:tabs>
      <w:jc w:val="center"/>
      <w:rPr>
        <w:rFonts w:cs="B Titr"/>
        <w:sz w:val="24"/>
        <w:szCs w:val="24"/>
        <w:rtl/>
      </w:rPr>
    </w:pPr>
    <w:r w:rsidRPr="009D4AED">
      <w:rPr>
        <w:rFonts w:cs="B Titr" w:hint="cs"/>
        <w:sz w:val="24"/>
        <w:szCs w:val="24"/>
        <w:rtl/>
      </w:rPr>
      <w:t xml:space="preserve">برنامه عملیاتی </w:t>
    </w:r>
    <w:r w:rsidR="00464D01">
      <w:rPr>
        <w:rFonts w:cs="B Titr" w:hint="cs"/>
        <w:sz w:val="24"/>
        <w:szCs w:val="24"/>
        <w:rtl/>
      </w:rPr>
      <w:t>رشته</w:t>
    </w:r>
    <w:r w:rsidRPr="009D4AED">
      <w:rPr>
        <w:rFonts w:cs="B Titr" w:hint="cs"/>
        <w:sz w:val="24"/>
        <w:szCs w:val="24"/>
        <w:rtl/>
      </w:rPr>
      <w:t xml:space="preserve"> حسابداری </w:t>
    </w:r>
    <w:r w:rsidR="00C7373D">
      <w:rPr>
        <w:rFonts w:cs="B Titr" w:hint="cs"/>
        <w:sz w:val="24"/>
        <w:szCs w:val="24"/>
        <w:rtl/>
      </w:rPr>
      <w:t xml:space="preserve">استان آدربایجان غربی </w:t>
    </w:r>
    <w:r>
      <w:rPr>
        <w:rFonts w:cs="B Titr" w:hint="cs"/>
        <w:sz w:val="24"/>
        <w:szCs w:val="24"/>
        <w:rtl/>
      </w:rPr>
      <w:t xml:space="preserve">در </w:t>
    </w:r>
    <w:r w:rsidRPr="009D4AED">
      <w:rPr>
        <w:rFonts w:cs="B Titr" w:hint="cs"/>
        <w:sz w:val="24"/>
        <w:szCs w:val="24"/>
        <w:rtl/>
      </w:rPr>
      <w:t xml:space="preserve">سال تحصیلی   </w:t>
    </w:r>
    <w:r w:rsidR="00464D01">
      <w:rPr>
        <w:rFonts w:cs="B Titr" w:hint="cs"/>
        <w:sz w:val="24"/>
        <w:szCs w:val="24"/>
        <w:rtl/>
      </w:rPr>
      <w:t>97</w:t>
    </w:r>
    <w:r w:rsidRPr="009D4AED">
      <w:rPr>
        <w:rFonts w:cs="B Titr" w:hint="cs"/>
        <w:sz w:val="24"/>
        <w:szCs w:val="24"/>
        <w:rtl/>
      </w:rPr>
      <w:t>-9</w:t>
    </w:r>
    <w:r w:rsidR="00464D01">
      <w:rPr>
        <w:rFonts w:cs="B Titr" w:hint="cs"/>
        <w:sz w:val="24"/>
        <w:szCs w:val="24"/>
        <w:rtl/>
      </w:rPr>
      <w:t>6</w:t>
    </w:r>
  </w:p>
  <w:p w:rsidR="00AF3B92" w:rsidRPr="009D4AED" w:rsidRDefault="00F96DA1" w:rsidP="00464D01">
    <w:pPr>
      <w:tabs>
        <w:tab w:val="left" w:pos="2753"/>
        <w:tab w:val="left" w:pos="3860"/>
        <w:tab w:val="center" w:pos="6979"/>
        <w:tab w:val="center" w:pos="7426"/>
      </w:tabs>
      <w:rPr>
        <w:rFonts w:cs="B Titr"/>
        <w:rtl/>
      </w:rPr>
    </w:pPr>
    <w:r>
      <w:rPr>
        <w:rFonts w:cs="B Titr"/>
        <w:sz w:val="24"/>
        <w:szCs w:val="24"/>
        <w:rtl/>
      </w:rPr>
      <w:tab/>
    </w:r>
    <w:r>
      <w:rPr>
        <w:rFonts w:cs="B Titr"/>
        <w:sz w:val="24"/>
        <w:szCs w:val="24"/>
        <w:rtl/>
      </w:rPr>
      <w:tab/>
    </w:r>
    <w:r>
      <w:rPr>
        <w:rFonts w:cs="B Titr"/>
        <w:sz w:val="24"/>
        <w:szCs w:val="24"/>
        <w:rtl/>
      </w:rPr>
      <w:tab/>
    </w:r>
    <w:r w:rsidR="00AF3B92">
      <w:rPr>
        <w:rFonts w:cs="B Titr" w:hint="cs"/>
        <w:sz w:val="24"/>
        <w:szCs w:val="24"/>
        <w:rtl/>
      </w:rPr>
      <w:t xml:space="preserve">        (</w:t>
    </w:r>
    <w:r w:rsidR="00B936C6">
      <w:rPr>
        <w:rFonts w:ascii="Times New Roman" w:eastAsia="Times New Roman" w:hAnsi="Times New Roman" w:cs="B Titr" w:hint="cs"/>
        <w:sz w:val="18"/>
        <w:szCs w:val="18"/>
        <w:rtl/>
      </w:rPr>
      <w:t xml:space="preserve">رشته حسابداری </w:t>
    </w:r>
    <w:r w:rsidR="00464D01">
      <w:rPr>
        <w:rFonts w:ascii="Times New Roman" w:eastAsia="Times New Roman" w:hAnsi="Times New Roman" w:cs="B Titr" w:hint="cs"/>
        <w:sz w:val="18"/>
        <w:szCs w:val="18"/>
        <w:rtl/>
      </w:rPr>
      <w:t xml:space="preserve">بازرگانی </w:t>
    </w:r>
    <w:r w:rsidR="00AF3B92">
      <w:rPr>
        <w:rFonts w:ascii="Times New Roman" w:eastAsia="Times New Roman" w:hAnsi="Times New Roman" w:cs="B Titr" w:hint="cs"/>
        <w:sz w:val="18"/>
        <w:szCs w:val="18"/>
        <w:rtl/>
      </w:rPr>
      <w:t xml:space="preserve">شاخه </w:t>
    </w:r>
    <w:r w:rsidR="00464D01">
      <w:rPr>
        <w:rFonts w:ascii="Times New Roman" w:eastAsia="Times New Roman" w:hAnsi="Times New Roman" w:cs="B Titr" w:hint="cs"/>
        <w:sz w:val="18"/>
        <w:szCs w:val="18"/>
        <w:rtl/>
      </w:rPr>
      <w:t>فنی و حرفه ای</w:t>
    </w:r>
    <w:r w:rsidR="00AF3B92">
      <w:rPr>
        <w:rFonts w:ascii="Times New Roman" w:eastAsia="Times New Roman" w:hAnsi="Times New Roman" w:cs="B Titr" w:hint="cs"/>
        <w:sz w:val="18"/>
        <w:szCs w:val="18"/>
        <w:rtl/>
      </w:rPr>
      <w:t xml:space="preserve"> )</w:t>
    </w:r>
  </w:p>
  <w:p w:rsidR="00AF3B92" w:rsidRDefault="00D93D1A" w:rsidP="009238B5">
    <w:pPr>
      <w:spacing w:line="264" w:lineRule="auto"/>
    </w:pPr>
    <w:r w:rsidRPr="00D93D1A">
      <w:rPr>
        <w:noProof/>
        <w:color w:val="000000"/>
      </w:rPr>
      <w:pict>
        <v:rect id="Rectangle 222" o:spid="_x0000_s2049" style="position:absolute;left:0;text-align:left;margin-left:0;margin-top:0;width:798.15pt;height:563.5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" filled="f" strokecolor="#747070 [1614]" strokeweight="1.25pt">
          <v:path arrowok="t"/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D42"/>
    <w:multiLevelType w:val="hybridMultilevel"/>
    <w:tmpl w:val="CB04FD8A"/>
    <w:lvl w:ilvl="0" w:tplc="59B286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F73F3"/>
    <w:multiLevelType w:val="hybridMultilevel"/>
    <w:tmpl w:val="64347F56"/>
    <w:lvl w:ilvl="0" w:tplc="A378B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42621"/>
    <w:multiLevelType w:val="hybridMultilevel"/>
    <w:tmpl w:val="95DEFAA0"/>
    <w:lvl w:ilvl="0" w:tplc="C3FE71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823AF"/>
    <w:multiLevelType w:val="hybridMultilevel"/>
    <w:tmpl w:val="09043C4A"/>
    <w:lvl w:ilvl="0" w:tplc="07CA5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05063"/>
    <w:multiLevelType w:val="hybridMultilevel"/>
    <w:tmpl w:val="92C64C82"/>
    <w:lvl w:ilvl="0" w:tplc="80ACB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C5DA8"/>
    <w:multiLevelType w:val="hybridMultilevel"/>
    <w:tmpl w:val="9A309FE0"/>
    <w:lvl w:ilvl="0" w:tplc="4C4C6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A72FC"/>
    <w:multiLevelType w:val="hybridMultilevel"/>
    <w:tmpl w:val="BB7E4984"/>
    <w:lvl w:ilvl="0" w:tplc="D9041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121E3"/>
    <w:multiLevelType w:val="hybridMultilevel"/>
    <w:tmpl w:val="C63A51F4"/>
    <w:lvl w:ilvl="0" w:tplc="E5EC48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03E4B"/>
    <w:multiLevelType w:val="hybridMultilevel"/>
    <w:tmpl w:val="BB7E4984"/>
    <w:lvl w:ilvl="0" w:tplc="D9041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42ACE"/>
    <w:multiLevelType w:val="hybridMultilevel"/>
    <w:tmpl w:val="53962182"/>
    <w:lvl w:ilvl="0" w:tplc="B94AE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060FC"/>
    <w:multiLevelType w:val="hybridMultilevel"/>
    <w:tmpl w:val="7A745708"/>
    <w:lvl w:ilvl="0" w:tplc="22D21F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2B2FE6"/>
    <w:multiLevelType w:val="hybridMultilevel"/>
    <w:tmpl w:val="580411C0"/>
    <w:lvl w:ilvl="0" w:tplc="9A285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126753"/>
    <w:multiLevelType w:val="hybridMultilevel"/>
    <w:tmpl w:val="A9EC3B82"/>
    <w:lvl w:ilvl="0" w:tplc="05A29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11"/>
  </w:num>
  <w:num w:numId="9">
    <w:abstractNumId w:val="1"/>
  </w:num>
  <w:num w:numId="10">
    <w:abstractNumId w:val="12"/>
  </w:num>
  <w:num w:numId="11">
    <w:abstractNumId w:val="8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7D59"/>
    <w:rsid w:val="00007E0B"/>
    <w:rsid w:val="00027116"/>
    <w:rsid w:val="0003296F"/>
    <w:rsid w:val="00032B4D"/>
    <w:rsid w:val="000564BF"/>
    <w:rsid w:val="00063E68"/>
    <w:rsid w:val="000660D2"/>
    <w:rsid w:val="0008279F"/>
    <w:rsid w:val="000B25F8"/>
    <w:rsid w:val="000C11DA"/>
    <w:rsid w:val="000C5D8A"/>
    <w:rsid w:val="000D7E6D"/>
    <w:rsid w:val="000F33FC"/>
    <w:rsid w:val="0010564E"/>
    <w:rsid w:val="00106A32"/>
    <w:rsid w:val="00107355"/>
    <w:rsid w:val="001210DC"/>
    <w:rsid w:val="00121AFA"/>
    <w:rsid w:val="001251F0"/>
    <w:rsid w:val="00130F73"/>
    <w:rsid w:val="00136ACD"/>
    <w:rsid w:val="00152703"/>
    <w:rsid w:val="00173A5D"/>
    <w:rsid w:val="001A3FFF"/>
    <w:rsid w:val="001A71DF"/>
    <w:rsid w:val="001B1384"/>
    <w:rsid w:val="001B5F7F"/>
    <w:rsid w:val="001B76DF"/>
    <w:rsid w:val="001C5623"/>
    <w:rsid w:val="001C7AF1"/>
    <w:rsid w:val="001D2ABF"/>
    <w:rsid w:val="001E0C64"/>
    <w:rsid w:val="001E3BFE"/>
    <w:rsid w:val="0021052F"/>
    <w:rsid w:val="00214A07"/>
    <w:rsid w:val="00267835"/>
    <w:rsid w:val="0027087E"/>
    <w:rsid w:val="00276097"/>
    <w:rsid w:val="002A4C13"/>
    <w:rsid w:val="002B1DC1"/>
    <w:rsid w:val="002D2927"/>
    <w:rsid w:val="002D46EB"/>
    <w:rsid w:val="002E2F09"/>
    <w:rsid w:val="002F2912"/>
    <w:rsid w:val="00306821"/>
    <w:rsid w:val="00343FC8"/>
    <w:rsid w:val="00352F6E"/>
    <w:rsid w:val="00362731"/>
    <w:rsid w:val="00367AC5"/>
    <w:rsid w:val="00384D84"/>
    <w:rsid w:val="00397289"/>
    <w:rsid w:val="003A67CE"/>
    <w:rsid w:val="003C03E7"/>
    <w:rsid w:val="003D14F4"/>
    <w:rsid w:val="00425C7B"/>
    <w:rsid w:val="0045338D"/>
    <w:rsid w:val="00464D01"/>
    <w:rsid w:val="004655D4"/>
    <w:rsid w:val="00492786"/>
    <w:rsid w:val="004956FF"/>
    <w:rsid w:val="004D06D4"/>
    <w:rsid w:val="004D290F"/>
    <w:rsid w:val="004D317D"/>
    <w:rsid w:val="004D53DA"/>
    <w:rsid w:val="004E38A6"/>
    <w:rsid w:val="004E4DBC"/>
    <w:rsid w:val="004F78CC"/>
    <w:rsid w:val="00510004"/>
    <w:rsid w:val="00533881"/>
    <w:rsid w:val="00534D7E"/>
    <w:rsid w:val="0054217B"/>
    <w:rsid w:val="00543CFF"/>
    <w:rsid w:val="005443C4"/>
    <w:rsid w:val="00551455"/>
    <w:rsid w:val="00575D6D"/>
    <w:rsid w:val="0059767B"/>
    <w:rsid w:val="00597D59"/>
    <w:rsid w:val="005B0798"/>
    <w:rsid w:val="005B4E0E"/>
    <w:rsid w:val="005E010B"/>
    <w:rsid w:val="005E4575"/>
    <w:rsid w:val="005F59DC"/>
    <w:rsid w:val="005F6936"/>
    <w:rsid w:val="0060740A"/>
    <w:rsid w:val="0060757D"/>
    <w:rsid w:val="006164CF"/>
    <w:rsid w:val="00627949"/>
    <w:rsid w:val="00627D52"/>
    <w:rsid w:val="00685C0B"/>
    <w:rsid w:val="00685F5F"/>
    <w:rsid w:val="006A200F"/>
    <w:rsid w:val="006B72C3"/>
    <w:rsid w:val="006E5015"/>
    <w:rsid w:val="0070132F"/>
    <w:rsid w:val="007365D8"/>
    <w:rsid w:val="0073719E"/>
    <w:rsid w:val="00772A89"/>
    <w:rsid w:val="007813E4"/>
    <w:rsid w:val="0079709F"/>
    <w:rsid w:val="007B010F"/>
    <w:rsid w:val="007B464C"/>
    <w:rsid w:val="007C79B5"/>
    <w:rsid w:val="007D0D81"/>
    <w:rsid w:val="007D6332"/>
    <w:rsid w:val="007E138C"/>
    <w:rsid w:val="007E7ADA"/>
    <w:rsid w:val="007F3F5B"/>
    <w:rsid w:val="007F5316"/>
    <w:rsid w:val="00827860"/>
    <w:rsid w:val="00831095"/>
    <w:rsid w:val="0083519E"/>
    <w:rsid w:val="0089389C"/>
    <w:rsid w:val="00897760"/>
    <w:rsid w:val="008A2969"/>
    <w:rsid w:val="008B662A"/>
    <w:rsid w:val="008C4A59"/>
    <w:rsid w:val="008D43A4"/>
    <w:rsid w:val="008E60A9"/>
    <w:rsid w:val="008F0D9A"/>
    <w:rsid w:val="008F182B"/>
    <w:rsid w:val="008F577B"/>
    <w:rsid w:val="008F706B"/>
    <w:rsid w:val="00904798"/>
    <w:rsid w:val="009071D8"/>
    <w:rsid w:val="00913453"/>
    <w:rsid w:val="009165D1"/>
    <w:rsid w:val="009238B5"/>
    <w:rsid w:val="009301DF"/>
    <w:rsid w:val="00931DD9"/>
    <w:rsid w:val="0094434B"/>
    <w:rsid w:val="00947E85"/>
    <w:rsid w:val="00980252"/>
    <w:rsid w:val="009835D6"/>
    <w:rsid w:val="009A37F1"/>
    <w:rsid w:val="009F21A6"/>
    <w:rsid w:val="00A51B75"/>
    <w:rsid w:val="00A53C03"/>
    <w:rsid w:val="00A876BA"/>
    <w:rsid w:val="00AB2B3A"/>
    <w:rsid w:val="00AC07C4"/>
    <w:rsid w:val="00AD2F2C"/>
    <w:rsid w:val="00AE1824"/>
    <w:rsid w:val="00AE5917"/>
    <w:rsid w:val="00AF3B92"/>
    <w:rsid w:val="00B16528"/>
    <w:rsid w:val="00B174B2"/>
    <w:rsid w:val="00B20D39"/>
    <w:rsid w:val="00B353FF"/>
    <w:rsid w:val="00B37350"/>
    <w:rsid w:val="00B70798"/>
    <w:rsid w:val="00B936C6"/>
    <w:rsid w:val="00BF0DB4"/>
    <w:rsid w:val="00C23BB3"/>
    <w:rsid w:val="00C3794F"/>
    <w:rsid w:val="00C5643A"/>
    <w:rsid w:val="00C6490A"/>
    <w:rsid w:val="00C70DB9"/>
    <w:rsid w:val="00C7373D"/>
    <w:rsid w:val="00C91BD0"/>
    <w:rsid w:val="00C94C0D"/>
    <w:rsid w:val="00CA1EEC"/>
    <w:rsid w:val="00CA5E8B"/>
    <w:rsid w:val="00CA73A1"/>
    <w:rsid w:val="00CD09D6"/>
    <w:rsid w:val="00CD0E4D"/>
    <w:rsid w:val="00CE093A"/>
    <w:rsid w:val="00D21BD5"/>
    <w:rsid w:val="00D24AF9"/>
    <w:rsid w:val="00D273E1"/>
    <w:rsid w:val="00D35137"/>
    <w:rsid w:val="00D36CFD"/>
    <w:rsid w:val="00D61A7C"/>
    <w:rsid w:val="00D81524"/>
    <w:rsid w:val="00D93D1A"/>
    <w:rsid w:val="00DA0BC0"/>
    <w:rsid w:val="00DA2B64"/>
    <w:rsid w:val="00DB4CC0"/>
    <w:rsid w:val="00DE0F2A"/>
    <w:rsid w:val="00DF5C61"/>
    <w:rsid w:val="00E104A8"/>
    <w:rsid w:val="00E21CE7"/>
    <w:rsid w:val="00E323E0"/>
    <w:rsid w:val="00E33887"/>
    <w:rsid w:val="00E379AD"/>
    <w:rsid w:val="00E52488"/>
    <w:rsid w:val="00E53C86"/>
    <w:rsid w:val="00E5644D"/>
    <w:rsid w:val="00E62BDC"/>
    <w:rsid w:val="00E678CC"/>
    <w:rsid w:val="00EB3503"/>
    <w:rsid w:val="00EC46C6"/>
    <w:rsid w:val="00ED65B7"/>
    <w:rsid w:val="00EE2960"/>
    <w:rsid w:val="00EF0417"/>
    <w:rsid w:val="00EF6EA3"/>
    <w:rsid w:val="00F11D31"/>
    <w:rsid w:val="00F1790B"/>
    <w:rsid w:val="00F22799"/>
    <w:rsid w:val="00F23A82"/>
    <w:rsid w:val="00F27690"/>
    <w:rsid w:val="00F45D7D"/>
    <w:rsid w:val="00F479A6"/>
    <w:rsid w:val="00F64996"/>
    <w:rsid w:val="00F65C44"/>
    <w:rsid w:val="00F70000"/>
    <w:rsid w:val="00F72744"/>
    <w:rsid w:val="00F96DA1"/>
    <w:rsid w:val="00FA3981"/>
    <w:rsid w:val="00FC294D"/>
    <w:rsid w:val="00FD1FB6"/>
    <w:rsid w:val="00FD3201"/>
    <w:rsid w:val="00FD4338"/>
    <w:rsid w:val="00FD5D83"/>
    <w:rsid w:val="00FF2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F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9301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0132F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F3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B92"/>
  </w:style>
  <w:style w:type="paragraph" w:styleId="Footer">
    <w:name w:val="footer"/>
    <w:basedOn w:val="Normal"/>
    <w:link w:val="FooterChar"/>
    <w:uiPriority w:val="99"/>
    <w:unhideWhenUsed/>
    <w:rsid w:val="00AF3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B92"/>
  </w:style>
  <w:style w:type="paragraph" w:styleId="BalloonText">
    <w:name w:val="Balloon Text"/>
    <w:basedOn w:val="Normal"/>
    <w:link w:val="BalloonTextChar"/>
    <w:uiPriority w:val="99"/>
    <w:semiHidden/>
    <w:unhideWhenUsed/>
    <w:rsid w:val="002F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91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E591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591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90E91-B8B8-43AB-A2D5-B33744A8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VAmeri</dc:creator>
  <cp:lastModifiedBy>Arena</cp:lastModifiedBy>
  <cp:revision>54</cp:revision>
  <cp:lastPrinted>2015-09-30T18:47:00Z</cp:lastPrinted>
  <dcterms:created xsi:type="dcterms:W3CDTF">2017-10-22T16:44:00Z</dcterms:created>
  <dcterms:modified xsi:type="dcterms:W3CDTF">2017-10-24T12:43:00Z</dcterms:modified>
</cp:coreProperties>
</file>